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07" w:rsidRPr="00E25DE9" w:rsidRDefault="00742630" w:rsidP="007115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GoBack"/>
      <w:bookmarkEnd w:id="4"/>
      <w:r w:rsidRPr="00E25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ЖИЗНЕННО-ВАЖНЫХ ЛЕКАРСТВЕННЫХ СРЕДСТВ КЫРГЫЗСКОЙ РЕСПУБЛИКИ НА 2017 ГОД</w:t>
      </w:r>
    </w:p>
    <w:p w:rsidR="00742630" w:rsidRPr="00E25DE9" w:rsidRDefault="00742630" w:rsidP="007115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261" w:type="dxa"/>
        <w:tblInd w:w="479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5016"/>
      </w:tblGrid>
      <w:tr w:rsidR="00AF655C" w:rsidRPr="00E25DE9" w:rsidTr="00AF655C">
        <w:trPr>
          <w:trHeight w:val="990"/>
        </w:trPr>
        <w:tc>
          <w:tcPr>
            <w:tcW w:w="10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55C" w:rsidRPr="00E25DE9" w:rsidRDefault="00AF655C" w:rsidP="007115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Перечень жизненно-важных лекарственных средств Кыргызской Республики </w:t>
            </w:r>
            <w:r w:rsidR="00742630"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 на основе Списка основных лекарственных средств ВОЗ. </w:t>
            </w:r>
          </w:p>
        </w:tc>
      </w:tr>
      <w:tr w:rsidR="00CE4DBA" w:rsidRPr="00E25DE9" w:rsidTr="00841FB3">
        <w:trPr>
          <w:trHeight w:val="50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BA" w:rsidRPr="00E25DE9" w:rsidRDefault="00CE4DBA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Международное непатентованное наименование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BA" w:rsidRPr="00E25DE9" w:rsidRDefault="00CE4DBA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Лекарственная форма, доза единицы</w:t>
            </w:r>
          </w:p>
        </w:tc>
      </w:tr>
      <w:tr w:rsidR="000D3C28" w:rsidRPr="00E25DE9" w:rsidTr="00760C08">
        <w:trPr>
          <w:trHeight w:val="505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АНЕСТЕТИКИ</w:t>
            </w:r>
          </w:p>
        </w:tc>
      </w:tr>
      <w:tr w:rsidR="000D3C28" w:rsidRPr="00E25DE9" w:rsidTr="00760C08">
        <w:trPr>
          <w:trHeight w:val="505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1.1 Общие анестетики и кислород</w:t>
            </w:r>
          </w:p>
        </w:tc>
      </w:tr>
      <w:tr w:rsidR="000D3C28" w:rsidRPr="00E25DE9" w:rsidTr="00760C08">
        <w:trPr>
          <w:trHeight w:val="505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1.1.1 Ингаляционные препараты</w:t>
            </w:r>
          </w:p>
        </w:tc>
      </w:tr>
      <w:tr w:rsidR="000D3C28" w:rsidRPr="00E25DE9" w:rsidTr="00841FB3">
        <w:trPr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Азота закись (Азота оксид)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Nitrous oxid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металлических баллонах вместимостью 10 л под давлением 50 атм в сгущенном (жидком) состоянии </w:t>
            </w:r>
          </w:p>
        </w:tc>
      </w:tr>
      <w:tr w:rsidR="000D3C28" w:rsidRPr="00E25DE9" w:rsidTr="00841FB3">
        <w:trPr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Halothan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в хорошо укупоренных флаконах оранжевого стекла</w:t>
            </w:r>
          </w:p>
        </w:tc>
      </w:tr>
      <w:tr w:rsidR="000D3C28" w:rsidRPr="00E25DE9" w:rsidTr="00841FB3">
        <w:trPr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Кислород медицинский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Oxigenum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стальных цельнотянутых баллонах, окрашенных в синий цвет     </w:t>
            </w:r>
          </w:p>
        </w:tc>
      </w:tr>
      <w:tr w:rsidR="000D3C28" w:rsidRPr="00E25DE9" w:rsidTr="00841FB3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61348D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Изофлуран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23635E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Isofluranum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Ингаляции (медицинский газ)</w:t>
            </w:r>
          </w:p>
        </w:tc>
      </w:tr>
      <w:tr w:rsidR="000D3C28" w:rsidRPr="00E25DE9" w:rsidTr="00AF655C">
        <w:trPr>
          <w:trHeight w:val="409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1.1.2. Инъекционные препараты</w:t>
            </w:r>
          </w:p>
        </w:tc>
      </w:tr>
      <w:tr w:rsidR="000D3C28" w:rsidRPr="00E25DE9" w:rsidTr="00841FB3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Тиопентал натрия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Thiopentalum  natrium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инъекций,  0,5 г, 1 г в ампуле              </w:t>
            </w:r>
          </w:p>
        </w:tc>
      </w:tr>
      <w:tr w:rsidR="000D3C28" w:rsidRPr="00E25DE9" w:rsidTr="00841FB3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Кетамин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Ketamine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в виде гидрохлорида, 50 мг/мл, 10 мг/мл, ампулы по 2 мл, 10 мл;                                   10% раствор во флаконах по 10 мл</w:t>
            </w:r>
          </w:p>
        </w:tc>
      </w:tr>
      <w:tr w:rsidR="000D3C28" w:rsidRPr="00E25DE9" w:rsidTr="00841FB3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Пропофол</w:t>
            </w:r>
            <w:r w:rsidR="002E541D" w:rsidRPr="00E2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EC1A5C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Propopholum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1D" w:rsidRPr="00E25DE9" w:rsidRDefault="000D3C2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Инъекции: 10 мг/мл; 20 мг/мл. </w:t>
            </w:r>
          </w:p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*Тиопентал может быть использован в качестве альтернативы в зависимости от наличия и стоимости</w:t>
            </w:r>
          </w:p>
        </w:tc>
      </w:tr>
      <w:tr w:rsidR="000D3C28" w:rsidRPr="00E25DE9" w:rsidTr="00AF655C">
        <w:trPr>
          <w:trHeight w:val="505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1.2. Местные анестетики</w:t>
            </w:r>
          </w:p>
        </w:tc>
      </w:tr>
      <w:tr w:rsidR="000D3C28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Procaine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Порошок, кг;  раствор для инъекций, 0,25%, 0,5%, 1%, 2%, ампулы по 1, 2, 5, 10, 20 мл и флаконы по 200,  400 мл; мазь, 5%, 10%; суппозитории, 100 мг    </w:t>
            </w:r>
          </w:p>
        </w:tc>
      </w:tr>
      <w:tr w:rsidR="000D3C28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Лидокаин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Lidocain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0" w:rsidRPr="00E25DE9" w:rsidRDefault="000D3C2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1%; 2% (гидрохлорид) во флаконе. Для инъекций для спинномозговой анестезии: 5% (гидрохлорид)</w:t>
            </w:r>
            <w:r w:rsidR="00636AC2"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 мл ампуле для смешивания с </w:t>
            </w: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7,5% раствором глюкозы. </w:t>
            </w:r>
          </w:p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местного применения: 2% до 4% (гидрохлорид)</w:t>
            </w:r>
          </w:p>
          <w:p w:rsidR="000D3C28" w:rsidRPr="00E25DE9" w:rsidRDefault="000D3C2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10 мг/мл, 20 мг/мл,40 мг/мл, ампулы по 1 мл, 10 мл, 20 мл, флаконы по 50 и 100 мл; аэрозоль, 10%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Бупивакаин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613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upivacainum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0,25%; 0,5% (гидрохлорид) во флаконе. Инъекции для </w:t>
            </w: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спинномозговой анестезии: 0,5% (гидрохлорид) в 4 мл ампуле для смешивания с 7,5% раствором глюкозы.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Лидокаин + эпинефрин (адреналин)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161325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ins w:id="5" w:author="Best_user" w:date="2017-02-19T22:50:00Z">
              <w:r w:rsidRPr="00161325">
                <w:rPr>
                  <w:rFonts w:ascii="Times New Roman" w:hAnsi="Times New Roman" w:cs="Times New Roman"/>
                  <w:bCs/>
                  <w:lang w:val="en-US"/>
                </w:rPr>
                <w:t>Lidocainum+epinephrinum</w:t>
              </w:r>
            </w:ins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Стоматологический картридж: 2% (гидрохлорид) + эпинефрин 1:80 000. Раствор для инъекций: 1%; 2% (гидрохлорид или сульфат) + эпинефрин 1: 200000флакон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1.3 Препараты для предоперационной терапии и седативные средства для кратковременных процедур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Атропин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Atropin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1 мг (сульфат) в 1 мл ампуле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Morphinum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10 мг (сульфат или гидрохлорид) в 1 мл ампуле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ЛЕКАРСТВЕННЫЕ СРЕДСТВА ОТ БОЛИ И ПРЕПАРАТЫ ДЛЯ ПАЛЛИАТИВНОЙ ПОМОЩИ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2.1. Ненаркотические анальгетики и нестероидные противовоспалительные средства (НПВС)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Acetylsalicylic acid  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от 100 мг до 500 мг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Суппозитории: 50 мг до 150 мг. 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Ибупрофен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Ibuprofen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200 мг/5 мл. Таблетка: 200 мг; 400 мг; 600 мг. [a] Не у детей менее 3 месяцев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Парацетамол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Paracetamol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125 мг/5 мл. Суппозитории: 100 мг. Таблетка: 100 мг до 500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*Не рекомендуется для противовоспалительного применения из-за отсутствия доказанной эффективности такого применения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Диклофенак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Diclofenac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Таблетки, 25 мг, 50 мг, 100 мг; раствор для инъекций, 25 мг/мл, ампулы по 3 мл; суппозитории, 50 мг, 100 мг;  капсулы, 100 мг; 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Кетопрофен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Ketoprofen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Таблетки, 50 мг, 100 мг; Таблетки ретард, 150 мг;  капсулы, 20 мг, 50 мг; Суппозитории ректальные, 100 мг; раствор для инъекций 5%, ампулы по 2 мл                           </w:t>
            </w:r>
          </w:p>
        </w:tc>
      </w:tr>
      <w:tr w:rsidR="0061348D" w:rsidRPr="00E25DE9" w:rsidTr="00636AC2">
        <w:trPr>
          <w:trHeight w:val="38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2.2. Опиоидные анальгетики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Морфин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Morphin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Гранулы (с медленным высвобождением; смешать с водой): 20 мг—200 мг (сульфат морфина). Раствор для инъекций: 10 мг (морфин гидрохлорид или сульфат морфина) в 1 мл ампуле. Пероральный раствор: 10 мг (морфин гидрохлорид или сульфат морфина)/5 мл. Таблетка (медленное высвобождение): 10 мг–200 мг (морфин гидрохлорид или сульфат морфина). Таблетка (немедленное освобождение): 10 мг (сульфат морфина). </w:t>
            </w:r>
          </w:p>
          <w:p w:rsidR="0061348D" w:rsidRPr="00E25DE9" w:rsidRDefault="0061348D" w:rsidP="007115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*Альтернативы ограничены гидроморфоном и оксикодоном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Фентанил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Fentanyl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инъекций, 50 мкг/мл ампулы по 2 мл, 5 мл    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Метадон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Methadonum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5 мг; Порошок;  раствор для инъекций 10 мг/мл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Трамадол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Tramadolum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50 мг, таблетки ретард 100мг, 200мг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Капсулы, 50 мг;  капли  во флаконах 10%;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 раствор в ампулах 1 мл, 2 мл и 10% - по 1мл; ректальные свечи по 100 мг.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2.3. Лекарственные средства, применяемые при других распространенных симптомах в паллиативной</w:t>
            </w:r>
            <w:ins w:id="6" w:author="Best_user" w:date="2017-02-19T21:19:00Z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помощи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Амитриптилин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Amitriptylinum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10 мг; 25 мг; 75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Дексаметазон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Dexametha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4 мг/мл в 1 мл ампуле (в виде динатриевой соли фосфата). Пероральный раствор: 2 мг/5 мл. Таблетка: 2 мг [с]; 4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Диазепам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Diazepam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5 мг/мл. Эликсир: 2 мг/5 мл. Ректальный раствор: 2.5 мг; 5 мг; 10 мг. Таблетка: 5 мг; 10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Флуоксетин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Fluoxetine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20 мг (в виде гидрохлорида). [a] &gt; 8 лет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Галоперидол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Haloperidolum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5 мг в 1 мл ампуле. Пероральный раствор: 2 мг/мл. Твердая пероральная лекарственная форма: 0,5 мг; 2 мг; 5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Гиосцин бутилбромид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1"/>
              <w:spacing w:before="0" w:after="28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Hyoscine</w:t>
            </w: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s</w:t>
            </w: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butylbromid</w:t>
            </w: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20 мг/мл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Лактулоза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Lactulosa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3,1-3,7 г/5 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Loperamidum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2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Метоклопрамид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Metoclopramid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5 мг (гидрохлорид)/мл в 2 мл ампуле. Пероральный раствор: 5 мг/5 мл. Твердая пероральная лекарственная форма: 10 мг (гидрохлорид)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Ондансетрон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Ondansetron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Инъекции: 2 мг/мл в 2 мл ампуле (в виде гидрохлорида). Пероральный раствор: 4 мг/5 мл. Твердая лекарственная форма: Экв. 4 мг основы; Экв. 8 мг основы.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[a] &gt; 1 месяц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ПРОТИВОАЛЛЕРГИЧЕСКИЕ И ПРЕПАРАТЫ ДЛЯ ПРИМЕНЕНИЯ ПРИ АНАФИЛАКСИИ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Дексаметазон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Dexamethason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4 мг/мл в 1 мл ампуле (в виде динатриевой соли фосфата)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Эпинефрин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Epinephrin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1 мг (в виде гидрохлорида или водорода) в 1 мл ампуле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Гидрокортизон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Hydrocortison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инъекций: 100 мг (в виде натрия сукцината) во флаконе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Лоратадин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Loratadinum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1 мг/мл. Таблетка: 10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*Может быть отведена роль седативным </w:t>
            </w: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антигистаминным препаратам для ограниченных показаний (перечень ВОЗ для детей)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Преднизолон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Prednisolon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5 мг/мл [с].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 мг; 25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 АНТИДОТЫ И ДРУГИЕ ВЕЩЕСТВА, ПРИМЕНЯЕМЫЕ ПРИ ОТРАВЛЕНИЯХ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4.1 Неспецифические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0E98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Уголь активированный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1"/>
              <w:spacing w:before="0" w:after="28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Activated charcoal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4.2. Специфические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Атропин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Atropin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1 мг (сульфат) в 1 мл ампуле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Глюконат кальция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1"/>
              <w:spacing w:before="0" w:after="28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Calcium gluconate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100 мг/мл в 10 мл ампуле</w:t>
            </w:r>
          </w:p>
        </w:tc>
      </w:tr>
      <w:tr w:rsidR="0061348D" w:rsidRPr="00E25DE9" w:rsidTr="00BC7435">
        <w:trPr>
          <w:trHeight w:val="7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Налоксон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Naloxon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400 микрограмм (гидрохлорид) в 1 мл ампуле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 ПРОТИВОСУДОРОЖНЫЕ / ПРОТИВОЭПИЛЕПТИЧЕСКИЕ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Карбамазепин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Carbamazepin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100мг/5мл.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 (жевательная): 100 мг; 200 мг. Таблетка (делимая): 100мг; 200мг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Фенитоин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Phenytoin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Таблетки 117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Диазепам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Diazepam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1 мг, 2 мг, 5 мг, 10 мг;                                раствор для инъекций 5 мг/мл, ампулы по 2 мл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Гель или ректальный раствор: 5 мг/мл в 0,5 мл; 2 мл; 4 мл трубки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Магния сульфат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Magnesium sulfate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0,5 г/мл в ампуле 2 мл (эквивалент 1 г в 2 мл, 50% масса/объем); 0,5 г/мл в 10 мл ампулы (эквивалентно 5 г в 10 мл; 50% масса/объем).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*Для применения при эклампсии и тяжелой преэклампсии, а не при других видах судорожного расстройства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Фенобарбитал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Phenobarbital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Инъекции: 200 мг/мл (натрий).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15 мг/5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15мг до100мг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Вальпроевая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Valproic acid  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200 мг/5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Таблетка (дробимая): 100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 (с энтеросолюбильной оболочкой): 200 мг; 500 мг (вальпроат натрия)</w:t>
            </w:r>
          </w:p>
        </w:tc>
      </w:tr>
      <w:tr w:rsidR="0061348D" w:rsidRPr="00E25DE9" w:rsidTr="00DC305F">
        <w:trPr>
          <w:trHeight w:val="416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 АНТИБАКТЕРИАЛЬНЫЕ ЛЕКАРСТВЕННЫЕ СРЕДСТВА</w:t>
            </w:r>
          </w:p>
        </w:tc>
      </w:tr>
      <w:tr w:rsidR="0061348D" w:rsidRPr="00E25DE9" w:rsidTr="00DC305F">
        <w:trPr>
          <w:trHeight w:val="421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6.1. Антигельминтные средства</w:t>
            </w:r>
          </w:p>
        </w:tc>
      </w:tr>
      <w:tr w:rsidR="0061348D" w:rsidRPr="00E25DE9" w:rsidTr="00DC305F">
        <w:trPr>
          <w:trHeight w:val="413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6.1.1. Кишечные глистогонные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Альбендазол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Albendazolum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 (жевательная): 400мг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Левамизол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Levamizol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50мг; 150мг (ввиде гидрохлорида)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Мебендазол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Mebendazol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 (жевательная): 100мг; 500мг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Празиквантел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Praziquantel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150мг; 600мг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Пирантела памоат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Pyrantel Pamoate</w:t>
            </w:r>
          </w:p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50 мг (в виде эмбоната или памоата)/мл. Таблетка (жевательная): 250 мг (в виде эмбоната или памоата)</w:t>
            </w:r>
          </w:p>
        </w:tc>
      </w:tr>
      <w:tr w:rsidR="0061348D" w:rsidRPr="00E25DE9" w:rsidTr="00A63E80">
        <w:trPr>
          <w:trHeight w:val="416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6.2 Антибактериальные препараты</w:t>
            </w:r>
          </w:p>
        </w:tc>
      </w:tr>
      <w:tr w:rsidR="0061348D" w:rsidRPr="00E25DE9" w:rsidTr="00FC6480">
        <w:trPr>
          <w:trHeight w:val="421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6.2.1. Бета-лактамные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Бензилпенициллина натриевая соль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Benzylpenicillin sodium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инъекций: 600мг (= 1миллион МЕ); 3г (= 5млн МЕ) (натриевой иликалиевой соли) вофлаконе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Ампициллин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Ampicillin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инъекций: 500 мг; 1 г (в виде натриевой соли) во флаконе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Амоксициллин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Amoxycillin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перорального раствора: 125мг (ввиде тригидрата)/5мл; 250мг (ввиде тригидрата)/5мл [с].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250мг; 500мг (ввиде тригидрата)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Бензатин бензилпенициллин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Benzathini benzylpenicillin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инъекций: 900мг бензилпенициллина (= 1,2миллиона МЕ) в5 мл флаконе [с]; 1,44г бензилпенициллина (= 2,4миллиона МЕ) в5 мл флаконе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Амоксициллин+ Клавулановая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Amoxycillin+ Clavulanic acid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125 мг амоксициллина + 31,25 мг клавулановой кислоты/5 мл и 250 мг амоксициллина + 62,5 мг клавулановой кислоты/5 мл [с].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инъекций: 500мг+100мг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500 мг (в виде тригидрата) + 125 мг (в виде калиевой соли)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Феноксиметилпенициллин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Phenoxymethylpenicillin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перорального раствора: 250мг (ввиде калиевой соли) / 5мл. Таблетка: 250мг (ввиде калиевой соли)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Оксациллин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Oxacillin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0B5E13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1348D" w:rsidRPr="00E25DE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7F7F7"/>
                </w:rPr>
                <w:t>порошок для приготовления раствора для внутривенного и внутримышечного введения 500 мг,</w:t>
              </w:r>
            </w:hyperlink>
            <w:r w:rsidR="0061348D"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 250 мг.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Цефалексин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Cefalexin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сводой: 125мг/5мл; 250мг/5мл (безводный).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250мг (ввиде моногидрата)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Цефазолин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Cefazolin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инъекций: 1г (ввиде натриевой соли) вофлаконе.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*Для хирургической профилактики. [a]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Детям &gt; 1 месяц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Цефуроксим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Cefuroxim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125 мг, 250 мг, 500 мг;                      порошок для инъекций 250 мг, 750 мг и 1,5 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Цефтриаксон*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Ceftriaxone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инъекций: 250 мг; 1 г (в виде натриевой соли) во 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*Не применять с кальцием и избегать применения у детей с гипербилирубинемией. [a]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 41 недель правильного гестационного возраста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Цефотаксим*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Cefotaxime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Порошок для инъекций: 250 мг на флакон (в виде натриевой соли).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*3-е поколение цефалоспоринов является выбором для применения у госпитализированных новорожденных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Цефтазидим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Ceftazidime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250 мг или 1 г (в виде пентагидрата) во флаконе</w:t>
            </w:r>
          </w:p>
        </w:tc>
      </w:tr>
      <w:tr w:rsidR="0061348D" w:rsidRPr="00E25DE9" w:rsidTr="000A45D4">
        <w:trPr>
          <w:trHeight w:val="449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6.2.2. Другие антибактериальные препараты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Азитромицин*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Azithromycinum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Капсула: 250 мг; 500 мг (безводный). Пероральный раствор: 200 мг/5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*Только для лечения одной дозой полового хламидиоза и трахомы.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Кларитромицин*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Clarithromycin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Твердая пероральная лекарственная форма: 500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*Для применения в комбинации препаратов для эрадикации </w:t>
            </w: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H. Pylori</w:t>
            </w: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взрослых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Хлорамфеникол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Chloramphenicol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Капсула: 250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Масляная суспензия для инъекций*: 0,5 г (в виде натрия сукцината)/мл в 2-мл ампуле.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*Только для пробного лечения эпидемического менингита у детей старше 2 лет.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150 мг (в виде пальмитата)/5 мл. Порошок для инъекций: 1 г (натрия сукцинат) во флаконе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Ципрофлоксацин*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Ciprofloxacin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250 мг/5 мл (безводный) [C].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инфузии: 2 мг/мл (в виде гиклата) [C].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250 мг (в виде гидрохлорида). *Квадрат относится только к взрослым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Доксициклин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Doxycycline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25 мг/5 мл [с]; 50 мг/5 мл (безводный) [C].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50 мг [с]; 100 мг (в виде гиклата). [a] Использование у детей &lt;8 лет только для угрожающих жизни инфекций, когда нет альтернативы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Эритромицин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Erythromycin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инъекций: 500 мг (в виде лактобионата) во 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перорального раствора: 125 мг/5 мл (как стеарат или эстолат или этилсукцината).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Твердая пероральная лекарственная форма: </w:t>
            </w: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250 мг (в виде стеарата или эстолата или этилсукцината)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Гентамицин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Gentamicin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10 мг; 40 мг (в виде сульфата)/мл в 2 мл флакон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Metronidazol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Инъекции: 500 мг в 100-мл флакон. Пероральный раствор: 200 мг (в виде бензоата)/5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Суппозитории: 500 мг; 1 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200 мг до 500 мг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Нитрофурантоин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Nitrofurantoin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25 мг/5 мл [с]. Таблетка: 100 мг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Спектиномицин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Spectinomycin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инъекций: 2 г (в виде гидрохлорида) во флаконе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Сульфаметоксазол +триметоприм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Sulfamethoxazolum + thrimethoprimum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80 мг + 16 мг/мл в ампуле 5 мл; 80 мг + 16 мг / мл в 10 мл ампуле.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200 мг + 40 мг/5 мл. Таблетка: 100 мг + 20 мг; 400 мг + 80 мг; 800 мг + 160 мг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Клиндамицин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Clindamycin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Капсула: 150 мг (в виде гидрохлорида). Инъекции: 150 мг (в виде фосфата)/мл. Пероральный раствор: 75 мг/5 мл (в виде пальмитата) [C]</w:t>
            </w:r>
          </w:p>
        </w:tc>
      </w:tr>
      <w:tr w:rsidR="0061348D" w:rsidRPr="00E25DE9" w:rsidTr="001F53A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Имипенем/циластатин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Imipenem+cilastatine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250 мг (в виде моногидрата) + 250 мг (в виде натриевой соли); 500 мг (в виде моногидрата) + 500 мг (в виде натриевой соли) во флаконе. *Включенный в список только для лечения угрожающей жизни инфекции в стационарах по причине подозреваемой или доказанной инфекции с лекарственной устойчивостью. Меропенем показан для лечения менингита и лицензирован для применения у детей в возрасте старше 3 месяцев</w:t>
            </w:r>
          </w:p>
        </w:tc>
      </w:tr>
      <w:tr w:rsidR="0061348D" w:rsidRPr="00E25DE9" w:rsidTr="008B6D2D">
        <w:trPr>
          <w:trHeight w:val="361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6.2.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Противотуберкулезные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Этамбутол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Ethambutol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25 мг/мл [с].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100 мг до 400 мг (гидрохлорид)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Рифампицин+ Изониазид+ Пиразинамид+ Этамбутол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Rifampicin+ Isoniazid+ Pyrazinamide+ Ethambutol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450 мг+300 мг+750 мг x 2+800 мг, 150 мг+400 мг+75 мг+275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Этамбутол + изониазид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Ethambutol+isoniazid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400 мг + 150 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Этамбутол + изониазид + рифампицин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Ethambutol+isoniazid+rifampicin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275 мг + 75 мг + 150 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Isoniazid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50 мг/5 мл [с]. Таблетка: 100 мг до 300 мг. Таблетка (делимая): 50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Рифампицин+ Изониазид+ Пиразинамид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Rifampicin+ Isoniazid+ Pyrazinamide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450 мг+300 мг+750 мг, 50 мг+400 мг+75 мг, 60 мг+30 мг+150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Рифампицин+ Изониазид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Rifampicin+ Isoniazid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150 мг+75 мг,  150 мг+100 мг;  300 мг+150 мг  450 мг+300 мг, 150 мг+150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Пиразинамид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Pyrazinamide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30 мг/мл [с]. Таблетка: 400 мг. Таблетка (диспергируемая): 150 мг. Таблетка (делимая): 150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Рифабутин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Rifabutine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Капсула: 150 мг * Для применения только у пациентов с ВИЧ, которые применяют ингибиторы протеазы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Рифампицин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Rifampicin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20 мг/мл [с]. Твердая пероральная лекарственная форма: 150 мг; 300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Рифапентин*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Rifapentine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150 мг * Только для лечения латентной туберкулезной инфекции (ЛТИ)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Стрептомицин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Streptomycin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инъекций: 1 г (в виде сульфата) во флаконе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Парааминосалициловая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Paraaminosalicylic acid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500 мг гранулы 4 г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Резервные препараты второй линии для лечения мультирезистентного туберкулеза (МТ-ТБ) следует применять в специализированных учреждениях, придерживающихся стандартов ВОЗ по борьбе с туберкулезом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Амикацин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Amikacin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100 мг; 500 мг; 1 г (в виде сульфата) во флаконе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Бедаквилин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1"/>
              <w:spacing w:before="0" w:after="28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Bedaquiline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100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Деламанид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Delanamid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50мг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Циклосерин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Cycloserine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250 мг капсулы, 250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Levofloxacin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Таблетка: 250мг; 500мг; 750мг.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*Офлоксацин имоксифлоксацин могут быть альтернативой взависимости отналичия иусловий программы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Линезолид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1"/>
              <w:spacing w:before="0" w:after="28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Linezolid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Раствор для внутривенных инъекций: 2мг/мл в300мл мешок.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перорального раствора: 100мг/5мл, таблетки: 400 г; 600мг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Этионамид*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1"/>
              <w:spacing w:before="0" w:after="28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Ethionamide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Таблетка: 125 мг; 250 мг. *Протионамид может быть альтернативой</w:t>
            </w:r>
          </w:p>
        </w:tc>
      </w:tr>
      <w:tr w:rsidR="0061348D" w:rsidRPr="00E25DE9" w:rsidTr="00BF4DE0">
        <w:trPr>
          <w:trHeight w:val="414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6.3. Противогрибковые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Амфотерицин 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Amphotericin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инъекций: 50 мг во флаконе (как дезоксихолат натрия или липосомальный комплекс)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Клотримазол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Clotrimazolum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Вагинальный крем: 1%; 10%.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Вагинальные таблетки: 100 мг; 500 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Флуконазол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Fluconazol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Капсула: 50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Инъекции: 2 мг/мл в ампуле.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50 мг/5 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Гризеофульвин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Griseofulvin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125 мг / 5 мл [с]. Твердая пероральная лекарственная форма: 125 мг; 250 мг</w:t>
            </w:r>
          </w:p>
        </w:tc>
      </w:tr>
      <w:tr w:rsidR="0061348D" w:rsidRPr="00E25DE9" w:rsidTr="002057B7">
        <w:trPr>
          <w:trHeight w:val="449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6.4. Противовирусные препараты</w:t>
            </w:r>
          </w:p>
        </w:tc>
      </w:tr>
      <w:tr w:rsidR="0061348D" w:rsidRPr="00E25DE9" w:rsidTr="002057B7">
        <w:trPr>
          <w:trHeight w:val="414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6.4.1. Препараты против герпеса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Ацикловир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Aciclovir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200 мг/5 мл [с]. Порошок для инъекций: 250 мг (в виде натриевой соли) во 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200 мг</w:t>
            </w:r>
          </w:p>
        </w:tc>
      </w:tr>
      <w:tr w:rsidR="0061348D" w:rsidRPr="00E25DE9" w:rsidTr="002057B7">
        <w:trPr>
          <w:trHeight w:val="435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6.4.2. Антиретровирусные средства</w:t>
            </w:r>
          </w:p>
        </w:tc>
      </w:tr>
      <w:tr w:rsidR="0061348D" w:rsidRPr="00E25DE9" w:rsidTr="002057B7">
        <w:trPr>
          <w:trHeight w:val="413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6.4.2.1. Нуклеозидные / нуклеотидные ингибиторы обратной транскриптазы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Abacavir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100 мг (в виде сульфата)/5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300 мг (в виде сульфата)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Ламивудин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Lamivudin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50 мг/5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150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Зидовудин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Zidovudine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Капсула: 100 мг; 250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50 мг/5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внутривенной инфузии: 10 мг/мл в 20 мл 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300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тавудин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Stavudine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Капсула: 15 мг; 20 мг; 30 мг. Порошок для перорального раствора: 5 мг/5 мл.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Дизопроксилфумарат тенофовира (TDF)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Tenofovir disoproxil fumarate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300 мг (тенофовира дизопроксилфумарат – эквивалентно 245 мг дизопроксилфумарата)</w:t>
            </w:r>
          </w:p>
        </w:tc>
      </w:tr>
      <w:tr w:rsidR="0061348D" w:rsidRPr="00E25DE9" w:rsidTr="002057B7">
        <w:trPr>
          <w:trHeight w:val="318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6.4.2.2. Ненуклеозидные ингибиторы обратной транскриптазы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Эфавиренз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Efavirenz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Капсула: 50 мг; 100 мг; 200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Таблетка: 200 мг (делимая); 600 мг. [a]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Детям &gt; 3 лет или &gt; 10 кг веса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Невирапин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Nevirapine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50 мг/5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50 мг (диспергируемая); 200 мг</w:t>
            </w:r>
          </w:p>
        </w:tc>
      </w:tr>
      <w:tr w:rsidR="0061348D" w:rsidRPr="00E25DE9" w:rsidTr="00E73E10">
        <w:trPr>
          <w:trHeight w:val="42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6.4.2.3. Ингибиторы протеазы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Лопинавир+ Ритонавир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Lopinavir+Ritonavir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400 мг + 100 мг/5 мл. Таблетка (термостабильная): 100 мг + 25 мг; 200 мг + 50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Ритонавир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Ritonavir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400 мг/5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 (термостабильная): 25 мг; 100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Атазанавир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Atazanavir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100мг, 150мг, 300мг (в виде сульфата)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Даруновир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Darunavir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75мг, 400мг, 600мг, 800мг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Саквинавир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Saquinavir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200мг, 500мг (в виде мезилата)</w:t>
            </w:r>
          </w:p>
        </w:tc>
      </w:tr>
      <w:tr w:rsidR="0061348D" w:rsidRPr="00E25DE9" w:rsidTr="002040A5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Фиксированные дозы комбинаций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Абакавир+Ламивудин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Abacavir+lamvudin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 (диспергируемая, делимая) 60мг (в виде сульфата)+30мг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эфавиренц + тенофовир + эмтрицитабин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Efavirenz+tenofovir+emtricitabine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600 мг + 200 мг + 300 мг (дизопроксилфумарат эквивалентно 245 мг дизопроксилфумарат)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эмтрицитабином + тенофовир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Emtricitabine+ tenofovir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200 мг + 300 мг (дизопроксилфумарата эквивалентно 245 мг дизопроксилфумарата)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ламивудин + невирапин + ставудин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Lamivudine+nevirapine+stavudine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150 мг + 200 мг + 30 мг. Таблетка (диспергируемая): 30 мг + 50 мг + 6 мг [с]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ламивудин + невирапин + зидовудин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Lamivudine+nevirapine+zidovudine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30 мг + 50 мг + 60 мг [с]; 150 мг + 200 мг + 300 мг</w:t>
            </w:r>
          </w:p>
        </w:tc>
      </w:tr>
      <w:tr w:rsidR="0061348D" w:rsidRPr="00E25DE9" w:rsidTr="00E73E10">
        <w:trPr>
          <w:trHeight w:val="435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6.4.3. Прочие противовирусные средства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Рибавирин*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Ribavirin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внутривенных инъекций: 800 мг и 1 г в 10 мл фосфатного буферного раствора. Твердая пероральная лекарственная форма: 200 мг; 400 мг; 600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*Для лечения вирусных геморрагических лихорадок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Валганцикловир*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Valganciclovir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450 мг. * Для лечения цитомегаловирусного ретинита (CMV)</w:t>
            </w:r>
          </w:p>
        </w:tc>
      </w:tr>
      <w:tr w:rsidR="0061348D" w:rsidRPr="00E25DE9" w:rsidTr="00E73E10">
        <w:trPr>
          <w:trHeight w:val="435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6.4.4. Препараты,применяемые при  гепатитах</w:t>
            </w:r>
          </w:p>
        </w:tc>
      </w:tr>
      <w:tr w:rsidR="0061348D" w:rsidRPr="00E25DE9" w:rsidTr="00E73E10">
        <w:trPr>
          <w:trHeight w:val="413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6.4.4.1. Препараты, применяемые при гепатите В</w:t>
            </w:r>
          </w:p>
        </w:tc>
      </w:tr>
      <w:tr w:rsidR="0061348D" w:rsidRPr="00E25DE9" w:rsidTr="00841FB3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6.4.4.1.1. Нуклеозидные / нуклеотидные ингибиторы обратной транскриптазы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Энтекавир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Entecavir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0,05 мг/мл.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0,5 мг; 1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Дизопроксилфумарат тенофовира (TDF)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Tenofovir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300мг (дизопроксилфумарат тенофовира— эквивалентно 245мг дизопроксилфумарата)</w:t>
            </w:r>
          </w:p>
        </w:tc>
      </w:tr>
      <w:tr w:rsidR="0061348D" w:rsidRPr="00E25DE9" w:rsidTr="00E73E10">
        <w:trPr>
          <w:trHeight w:val="433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6.4.4.2. Препараты для гепатита С</w:t>
            </w:r>
          </w:p>
        </w:tc>
      </w:tr>
      <w:tr w:rsidR="0061348D" w:rsidRPr="00E25DE9" w:rsidTr="00E73E10">
        <w:trPr>
          <w:trHeight w:val="425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6.4.4.2.1. Нуклеозидные ингибиторы полимеразы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Софосбувир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Sofosbuvir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400мг</w:t>
            </w:r>
          </w:p>
        </w:tc>
      </w:tr>
      <w:tr w:rsidR="0061348D" w:rsidRPr="00E25DE9" w:rsidTr="001F3038">
        <w:trPr>
          <w:trHeight w:val="411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6.4.4.2.2. Ингибиторы протеазы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Симепревир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Simeprevir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Капсула 150мг</w:t>
            </w:r>
          </w:p>
        </w:tc>
      </w:tr>
      <w:tr w:rsidR="0061348D" w:rsidRPr="00E25DE9" w:rsidTr="001F3038">
        <w:trPr>
          <w:trHeight w:val="399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6.4.4.2.3. Ингибиторы NS5A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Даклатасвир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Daclatasvir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30мг (ввиде гидрохлорида)</w:t>
            </w:r>
          </w:p>
        </w:tc>
      </w:tr>
      <w:tr w:rsidR="0061348D" w:rsidRPr="00E25DE9" w:rsidTr="007115C8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6.4.4.2.4 Ненуклеозидные ингибиторы полимеразы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Дасабувир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Dasabuvir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250 мг</w:t>
            </w:r>
          </w:p>
        </w:tc>
      </w:tr>
      <w:tr w:rsidR="0061348D" w:rsidRPr="00E25DE9" w:rsidTr="001F3038">
        <w:trPr>
          <w:trHeight w:val="401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6.4.4.2.5. Прочие противовирусные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Пегилированный интерферон</w:t>
            </w:r>
          </w:p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альфа (2a или 2b)*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Pegilyted interferon 2 alfa/beta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Флакон илиручка шприц: 180микрограмм (пегинтерферон альфа-2а), 80микрограмм, 100микрограмм (пегинтерферон альфа-2b). *Для применения вкомбинации срибавирином</w:t>
            </w:r>
          </w:p>
        </w:tc>
      </w:tr>
      <w:tr w:rsidR="0061348D" w:rsidRPr="00E25DE9" w:rsidTr="001F3038">
        <w:trPr>
          <w:trHeight w:val="324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Фиксированные дозы комбинаций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Ледипасвир + софосбувир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Ledipasvir+Sofosbuvir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90мг + 400мг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Омбитасвир + паритапревир + ритонавир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Ombitasvir+paritaprevir+ritonavir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Таблетка: 12.5 мг + 75 мг + 50 мг</w:t>
            </w:r>
          </w:p>
        </w:tc>
      </w:tr>
      <w:tr w:rsidR="0061348D" w:rsidRPr="00E25DE9" w:rsidTr="001F3038">
        <w:trPr>
          <w:trHeight w:val="40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 АНТИМИГРЕНЕВЫЕ ПРЕПАРАТЫ</w:t>
            </w:r>
          </w:p>
        </w:tc>
      </w:tr>
      <w:tr w:rsidR="0061348D" w:rsidRPr="00E25DE9" w:rsidTr="001F3038">
        <w:trPr>
          <w:trHeight w:val="428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7.1. Для терапии острых приступов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Acetylsalicylicacid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300мг до500мг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Ибупрофен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Ibuprofen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200мг; 400мг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Парацетамол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Paracetamol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125мг/5мл [с]. Таблетка: 300мг до500мг</w:t>
            </w:r>
          </w:p>
        </w:tc>
      </w:tr>
      <w:tr w:rsidR="0061348D" w:rsidRPr="00E25DE9" w:rsidTr="001F3038">
        <w:trPr>
          <w:trHeight w:val="410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7.2. Для профилактики мигрени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Пропранолол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Propranolol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20мг; 40мг (гидрохлорид)</w:t>
            </w:r>
          </w:p>
        </w:tc>
      </w:tr>
      <w:tr w:rsidR="0061348D" w:rsidRPr="00E25DE9" w:rsidTr="001F3038">
        <w:trPr>
          <w:trHeight w:val="423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 АНТИНЕОПЛАСТИЧЕСКИЕ И ИММУНОСУПРЕССИВНЫЕ ПРЕПАРАТЫ</w:t>
            </w:r>
          </w:p>
        </w:tc>
      </w:tr>
      <w:tr w:rsidR="0061348D" w:rsidRPr="00E25DE9" w:rsidTr="001F3038">
        <w:trPr>
          <w:trHeight w:val="41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8.1. Иммуносупрессивные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Азатиоприн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Azathioprin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Порошок для инъекций: 100мг (ввиде натриевой соли) вофлаконе.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 (делимая): 50мг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Циклоспорин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Ciclosporin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Капсула: 25мг.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Концентрат для инъекций: 50мг/мл в1 мл ампуле притрансплантации органов</w:t>
            </w:r>
          </w:p>
        </w:tc>
      </w:tr>
      <w:tr w:rsidR="0061348D" w:rsidRPr="00E25DE9" w:rsidTr="001F3038">
        <w:trPr>
          <w:trHeight w:val="43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8.2. Цитотоксические и адъювантные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Аллопуринол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Allopurinol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100мг; 300мг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Аспарагиназа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Asparaginasum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10 000МЕ вофлаконе.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Острый лимфобластный лейкоз.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Блеомицин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Bleomycinum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Порошок для инъекций: 15мг (ввиде сульфата) вофлаконе.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Лимфома Ходжкина; саркома Капоши;герминогенная опухоль яичника;герминогенная опухоль яичек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Фолинат кальция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Calcium folinate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Раствор для инъекций: 3мг/мл в10 мл ампуле.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15мг.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Ранние стадии рака толстой кишки;ранние стадии рака прямой кишки;гестационная трофобластическая неоплазия;метастатический колоректальный рак;остеосаркома;лимфома Беркитта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Капецитабин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Capecitabine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150мг; 500мг.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Ранние стадии рака толстой кишки;ранние стадии рака прямой кишки;метастатический рак молочной железы;метастатический колоректальный рак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Карбоплатин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Carboplatin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Раствор для инъекций: 50мг/5мл; 150мг/15мл; 450мг/45мл; 600мг/60мл.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Ранние стадии рака молочной железы;рак яичников;рак носоглотки;немелкоклеточный рак легких;остеосаркома;ретинобластома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Цисплатин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Cisplatinum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Инъекции: 50мг/50мл; 100мг/100мл.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Рак шейки матки (как радиоционный-сенсибилизатор); рак головы ишеи (как радиоционный-сенсибилизатор);рак носоглотки (как радиоционный-сенсибилизатор);немелкоклеточный рак легкого;остеосаркома; герминогенная опухоль яичника;герминогенная опухоль яичек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Циклофосфамид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Cyclophosphamidum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Порошок для инъекций: 500мг вофлаконе. Таблетка: 25мг.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Хронический лимфоцитарный лейкоз; диффузная В-крупноклеточная лимфома;ранние стадии рака молочной железы;гестационная трофобластическая неоплазия;лимфома Ходжкина;фолликулярная лимфома;рабдомиосаркома;саркома Юинга;острый лимфобластный лейкоз;лимфома Беркитта; метастатический рак молочной железы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Цитарабин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Cytarabin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100мг вофлаконе.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Острый миелобластный лейкоз;острый лимфобластный лейкоз;промиелолейкоз;лимфома Беркитта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Дакарбазин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Dacarbazinum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100мг вофлаконе.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Лимфома Ходжкина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Дактиномицин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Dactinomycinum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500микрограмм вофлаконе.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Гестационная трофобластическая неоплазия;рабдомиосаркома;опухоль Вильмса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Даунорубицин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Daunorubicinum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50мг (гидрохлорид) вофлаконе.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Острый миелобластный лейкоз; острый промиелолейкоз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Docetaxel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Инъекции: 20мг/мл; 40мг/мл.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Ранние стадии рака молочной железы; метастатический рак молочной железы; метастатический рак предстательной железы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Доксорубицин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Doxorubicin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Порошок для инъекций: 10мг; 50мг (гидрохлорид) вофлаконе.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Диффузная В-крупноклеточная лимфома;ранние стадии рака молочной железы;лимфома Ходжкина;саркома Капоши;фолликулярная лимфома; метастатический рак молочной железы;остеосаркома;саркома Юинга;острый лимфобластный лейкоз;опухоль Вильмса;лимфома Беркитта</w:t>
            </w:r>
          </w:p>
        </w:tc>
      </w:tr>
      <w:tr w:rsidR="0061348D" w:rsidRPr="00E25DE9" w:rsidTr="0097595A">
        <w:trPr>
          <w:trHeight w:val="4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Etoposide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Капсула: 100мг.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Раствор для инъекций: 20мг/мл в5-мл ампуле.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Герминогенная опухоль яичек;гестационная трофобластическая неоплазия;лимфома </w:t>
            </w: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Ходжкина; немелкоклеточный рак легкого; герминогенная опухоль яичников;ретинобластома;саркома Юинга;острый лимфобластный лейкоз;лимфома Беркитта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Флюдарабин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Fludarabinum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Порошок для инъекций: 50мг (фосфат) вофлаконе.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Таблетка: 10мг.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Хронический лимфолейкоз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Флуороурацил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Fluorouracil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Раствор для инъекций: 50мг/мл в5 мл ампуле.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Ранние стадии рака молочной железы;ранние стадии рака толстой кишки;ранние стадии рака прямой кишки;метастатический колоректальный рак;рак носоглотки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Филграстим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Filgrastim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Раствор для инъекций: 120микрограмм/мл 0,2; 300мкг/0,5мл; 480мкг/0,8мл впредварительно заполненном шприце 300мкг/мл в1 мл флакон, 480мг/1,6мл в1,6 мл флакон.</w:t>
            </w:r>
          </w:p>
          <w:p w:rsidR="0061348D" w:rsidRPr="00E25DE9" w:rsidRDefault="0061348D" w:rsidP="00711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Как первичная профилактика упациентов свысоким риском развития фебрильной нейтропении, связанной смиелотоксичностью химиотерапии; как вторичная профилактика для пациентов, которые испытали нейтропению споследующей предварительной миелотоксичностью химиотерапии; для облегчения введения доз интенсивной химиотерапии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Гемцитабин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Gemcitabinum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200мг вофлаконе, 1г вофлаконе.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Эпителиальный рак яичников;немелкоклеточный рак легкого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Гидроксикарбамид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Hydroxycarbamide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Твердая пероральная лекарственная форма: 200мг; 250мг; 300мг; 400мг; 500мг; 1г. Хронический миелоидный лейкоз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Ифосфамид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Ifosfamidum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500мг флакон; 1 г флакон; 2 г флакон.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Герминогенная опухоль яичников; герминогенная опухоль яичек;остеосаркома;рабдомиосаркома;саркома Юинга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Меркаптопурин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Mercaptopurinum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Таблетка: 50мг.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Острый лимфобластный лейкоз; острый промиелолейкоз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Mesna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Инъекции: 100мг/мл в4 и10 мл ампулах. Таблетка: 400мг; 600мг.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Герминогенная опухоль яичка;герминогенная опухоль яичников;остеосаркома; рабдомиосаркома;саркома Юинга</w:t>
            </w:r>
          </w:p>
        </w:tc>
      </w:tr>
      <w:tr w:rsidR="0061348D" w:rsidRPr="00E25DE9" w:rsidTr="004803D3">
        <w:trPr>
          <w:trHeight w:val="4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Метотрексат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Methotrexat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Порошок для инъекций: 50мг (ввиде натриевой соли) вофлаконе.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2,5мг (ввиде натриевой соли).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Ранние стадии рака молочной </w:t>
            </w: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железы;гестационная трофобластическая неоплазия;остеосаркома;острый лимфобластный лейкоз;острый промиелолейкоз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Ритуксимаб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Rituximab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Раствор для инъекций: 100мг/10мл в10 мл вофлаконе; 500мг/50мл в50 мл флакон.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Диффузная крупноклеточная В-клеточная лимфома;хронический лимфолейкоз;фолликулярная лимфома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Трастузумаб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1"/>
              <w:spacing w:before="0" w:after="28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Trastuzumab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07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Дозировочная форма:</w:t>
            </w:r>
            <w:ins w:id="7" w:author="Best_user" w:date="2017-02-19T23:28:00Z">
              <w:r w:rsidR="000765D4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0765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</w:t>
            </w: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анние стадии HER2-положительного рака молочной железы;метастатический HER2-положительный рак молочной железы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Винбластин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Vinblastin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10мг (сульфат) во</w:t>
            </w:r>
            <w:ins w:id="8" w:author="Best_user" w:date="2017-02-19T23:28:00Z">
              <w:r w:rsidR="000765D4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флаконе.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Лимфома Ходжкина;саркома Капоши;герминогенная опухоль яичка;герминогенная опухоль яичников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Винкристин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Vincristin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1мг; 5мг (сульфат) вофлаконе.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Диффузная крупноклеточная В-клеточная лимфома;гестационная трофобластическая неоплазия;лимфома Ходжкина;саркома Капоши;фолликулярная лимфома;ретинобластома;рабдомиосаркома;саркома Юинга;острый лимфобластный лейкоз;опухоль Вильмса;лимфома Беркитта</w:t>
            </w:r>
          </w:p>
        </w:tc>
      </w:tr>
      <w:tr w:rsidR="0061348D" w:rsidRPr="00E25DE9" w:rsidTr="00632E78">
        <w:trPr>
          <w:trHeight w:val="398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8.3. Гормоны и антигормоны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Анастрозол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1"/>
              <w:spacing w:before="0" w:after="28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Anastrozole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1мг.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Ранние стадии рака молочной железы;метастатический рак молочной железы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Дексаметазон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Dexamethasonum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Инъекции: 4мг/мл в1 мл ампуле (ввиде динатриевой соли фосфата).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Пероральный раствор: 2мг / 5мл [с].Острый лимфобластный лейкоз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Бусерелин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Buserelin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инъекций, 3 мг/мл;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дозированный, 0,2%, флаконы 8,5 мл, 17,5 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Гидрокортизон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Hydrocortison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100мг (ввиде натрия сукцината) вофлаконе.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Острый лимфобластный лейкоз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Преднизолон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Prednisolon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Пероральный раствор: 5мг/мл [с].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Раствор для инъекций: 30мг по 1мл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Таблетка: 5мг; 25мг.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Хронический лимфолейкоз;диффузная крупноклеточная В-клеточная лимфома;лимфомы Ходжкина;фолликулярная лимфома;острый лимфобластный лейкоз;лимфома Беркитта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Метилпреднизолон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</w:rPr>
              <w:t>Methylprednisolone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</w:rPr>
              <w:t>Порошок для инъекций, 40 мг, 80 мг.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Тамоксифен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Tamoxifen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10мг; 20мг (ввиде цитрата).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Ранние стадии рака молочной железы; метастатический рак молочной железы</w:t>
            </w:r>
          </w:p>
        </w:tc>
      </w:tr>
      <w:tr w:rsidR="0061348D" w:rsidRPr="00E25DE9" w:rsidTr="00632E78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Такролимус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Tacrolimus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Капсулы, 0,5, 1 и 5 мг;</w:t>
            </w:r>
          </w:p>
          <w:p w:rsidR="0061348D" w:rsidRPr="00E25DE9" w:rsidRDefault="0061348D" w:rsidP="007115C8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Концентрат для приготовления  раствора для внутривенного введения 5 мг/мл в ампулах по 1мл </w:t>
            </w:r>
          </w:p>
        </w:tc>
      </w:tr>
      <w:tr w:rsidR="0061348D" w:rsidRPr="00E25DE9" w:rsidTr="00632E78">
        <w:trPr>
          <w:trHeight w:val="404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 ПРОТИВОПАРКИНСОНИЧЕСКИЕ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Карбидопа+ Леводопа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Carbidopa +Levodopa 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100мг + 10мг; 100мг + 25мг; 250мг + 25мг</w:t>
            </w:r>
          </w:p>
        </w:tc>
      </w:tr>
      <w:tr w:rsidR="0061348D" w:rsidRPr="00E25DE9" w:rsidTr="00A01B8A">
        <w:trPr>
          <w:trHeight w:val="41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 ПРЕПАРАТЫ, ВЛИЯЮЩИЕ НА КРОВЬ</w:t>
            </w:r>
          </w:p>
        </w:tc>
      </w:tr>
      <w:tr w:rsidR="0061348D" w:rsidRPr="00E25DE9" w:rsidTr="00A01B8A">
        <w:trPr>
          <w:trHeight w:val="410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10.1. Антианемические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сульфат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Ferroussulfate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эквивалент 25 мг железа (ввиде сульфата)/мл.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эквивалент 60мг железа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Железо+ фолиевая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Ferrous sulfate+ Folic acid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эквивалент 60мг железа + 400микрограммов фолиевой кислоты (пищевая добавка для применения впериод беременности).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Фолиевая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Folic acid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400мкг*; 1мг; 5мг. *Предзачаточное применение для профилактики первого появления дефектов нервной трубки</w:t>
            </w:r>
          </w:p>
        </w:tc>
      </w:tr>
      <w:tr w:rsidR="0061348D" w:rsidRPr="00E25DE9" w:rsidTr="00A01B8A">
        <w:trPr>
          <w:trHeight w:val="474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10.2. Препараты, влияющие на коагуляцию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Эноксапарин натрия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Enoxaparinesodium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ампулы или предварительно заполненный шприц 20 мг/0,2 мл; 40 мг/0,4 мл; 60 мг/0,6 мл; 80 мг/0,8 мл; 100 мг/1 мл; 120 мг/0,8 мл; 150 мг/1 мл.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*Альтернативы ограничены надропарином и дальтепарином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Гепарин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Hepari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1000 МЕ/мл; 5000 МЕ/мл; 20 000 МЕ/мл в ампуле 1 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Фитоменадион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Phytomenadion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1 мг/мл [с]; 10 мг/мл в ампуле 5 мл, 2мг/0.2мл в ампуле.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Протамина сульфат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Protamine sulfate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10мг/мл вампуле 5 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Варфарин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Warfarin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1мг; 2мг; 5мг (натриевая соль)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hAnsi="Times New Roman" w:cs="Times New Roman"/>
                <w:bCs/>
                <w:color w:val="000000" w:themeColor="text1"/>
              </w:rPr>
              <w:t>Транексамовая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Tranexamic acid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</w:rPr>
              <w:t>Раствор для инъекций, 100 мг/мл, по 10 мл в ампулах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61348D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Десмопрессин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pStyle w:val="1"/>
              <w:spacing w:before="0" w:after="28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Desmopressin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Инъекции: 4мкг/мл (ввиде ацетата) в ампуле 1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Назальный спрей: 10 микрограмм (в виде ацетата) в каждой дозе</w:t>
            </w:r>
          </w:p>
        </w:tc>
      </w:tr>
      <w:tr w:rsidR="0061348D" w:rsidRPr="00E25DE9" w:rsidTr="00D8617C">
        <w:trPr>
          <w:trHeight w:val="471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 ПРЕПАРАТЫ КРОВИ ЧЕЛОВЕЧЕСКОГО ПРОИСХОЖДЕНИЯ И ПЛАЗМОЗАМЕНИТЕЛИ</w:t>
            </w:r>
          </w:p>
        </w:tc>
      </w:tr>
      <w:tr w:rsidR="0061348D" w:rsidRPr="00E25DE9" w:rsidTr="00D8617C">
        <w:trPr>
          <w:trHeight w:val="42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11.1. Кровь и компоненты крови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Свежезамороженная плазма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Fresh-frozen plasma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Криопреципитат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Cryopraecipitatum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Флаконы по 15 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Эритроцитарная масса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Massa erythrocitarum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доза/250 мл, флаконы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Рингера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Ringer's solution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флаконы 500 мл, 1000 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Тромбоцитарная масса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Massa trombocitarum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Гемаконовый  мешок, содержащий 50 мл тромбоцитов</w:t>
            </w:r>
          </w:p>
        </w:tc>
      </w:tr>
      <w:tr w:rsidR="0061348D" w:rsidRPr="00E25DE9" w:rsidTr="00760C08">
        <w:trPr>
          <w:trHeight w:val="55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11.2. Факторы коагуляции крови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CoagulationfactorVIII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Лиофилизированный порошок для приготовления раствора для инъекций по 250 МЕ, 500 МЕ, 1000 МЕ во флаконах    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Coagulation factor IX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Лиофилизированный порошок для приготовления раствора для инъекций по 250 МЕ, 500 МЕ, 1000 МЕ во флаконах    </w:t>
            </w:r>
          </w:p>
        </w:tc>
      </w:tr>
      <w:tr w:rsidR="0061348D" w:rsidRPr="00E25DE9" w:rsidTr="00D8617C">
        <w:trPr>
          <w:trHeight w:val="439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11.3. Плазмозамещающие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редства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Декстран 70*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Dextran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6%. </w:t>
            </w:r>
          </w:p>
        </w:tc>
      </w:tr>
      <w:tr w:rsidR="0061348D" w:rsidRPr="00E25DE9" w:rsidTr="00692678">
        <w:trPr>
          <w:trHeight w:val="429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 СЕРДЕЧНО-СОСУДИСТЫЕ ПРЕПАРАТЫ</w:t>
            </w:r>
          </w:p>
        </w:tc>
      </w:tr>
      <w:tr w:rsidR="0061348D" w:rsidRPr="00E25DE9" w:rsidTr="00D8617C">
        <w:trPr>
          <w:trHeight w:val="424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12.1. Антиангинальные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Бисопролол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Bisoprolol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 2,5 мг, 5 мг, 10 мг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Symbol" w:char="F0A3"/>
            </w: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Таблетка: 1.25мг; 5мг.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Включает метопролол и карведилол вкачестве альтернативы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Карведилол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Carvedilol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6.25 мг, 12.5 мг, 25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Глицерил тринитрат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Glyceryl trinitrate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Таблетки, капсулы, 0,5 мг, 2,5 мг, 2,6 мг, 2,9 мг, 5 мг, 5,2 мг, 6,4 мг, 6,5 мг, 8 мг;                       раствор для инъекций, 10 мг/мл,  ампулы по 2 мл;      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внутреннего  применения, 1% - 10 мл раствор масляный в  капсулах по 5мг, 2,5 мг; раствор для инфузий, 1 мг/мл, ампулы по 5 мл, флаконы по 50 мл;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пластырь – ТДТС, 10 мг/24 часа, 5 мг/24 часа;  дозируемый аэрозоль 0,4 мг/доза (1%) для сублингвального применения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Изосорбид динитрат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Isosorbide dinitrate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Таблетки, 5 мг, 10 мг, 20 мг, 40 мг;                  капсулы 20 мг, 40 мг;                                         раствор для инъекций, 500 мкг/мл, 1  мг/мл, ампулы;   аэрозоль для ингаляции, 1,25 мг/доза – 200 доз       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Изосорбид мононитрат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Isosorbide mononitrate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Таблетки, капсулы, 10 мг, 20 мг, 40 мг, 50 мг, 60 мг;                             раствор для инъекций, 1% в ампулах по 1 мл  </w:t>
            </w:r>
          </w:p>
        </w:tc>
      </w:tr>
      <w:tr w:rsidR="0061348D" w:rsidRPr="00E25DE9" w:rsidTr="00D8617C">
        <w:trPr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Верапамил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Verapamil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40мг; 80мг (гидрохлорид)</w:t>
            </w:r>
          </w:p>
        </w:tc>
      </w:tr>
      <w:tr w:rsidR="0061348D" w:rsidRPr="00E25DE9" w:rsidTr="00D8617C">
        <w:trPr>
          <w:trHeight w:val="421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12.2. Антиаритмические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Бисопролол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Bisoprolol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1.25мг; 5мг *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Включает метопролол икарведилол вкачестве альтернативы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Дигоксин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Digoxin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250микрограмм/мл вампуле 2 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50микрограмм/мл. Таблетка: 62.5мкг; 250микрограммов.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Эпинефрин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Epinephrine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100мкг/мл (ввиде тартаровой кислоты илигидрохлорида) вампуле 10 мл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Лидокаин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Lidocain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20мг (гидрохлорид)/мл в5 мл ампуле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Верапамил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Verapamil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2,5мг (гидрохлорид)/мл в2 мл ампуле.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40мг; 80мг (гидрохлорид)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Амиодарон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Amiodarone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Инъекции: 50мг/мл в3 мл ампуле (гидрохлорид).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100мг; 200мг; 400мг (гидрохлорид).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Прокаинамид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Procainamid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 100 мг/мл;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0,25 мг</w:t>
            </w:r>
          </w:p>
        </w:tc>
      </w:tr>
      <w:tr w:rsidR="0061348D" w:rsidRPr="00E25DE9" w:rsidTr="0005777D">
        <w:trPr>
          <w:trHeight w:val="461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12.3. Антигипертензивные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Амлодипин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Amlodipin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 мг (в виде малеата, мезилата или безилата)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Бисопролол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Bisoprolol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Таблетка: 1.25 мг; 5 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*Включает атенолол, метопролол и карведилол в качестве альтернативы. Атенолол не следует применять в качестве агента первой линии при неосложненной гипертензии у пациентов&gt; 60 лет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Атенолол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Atenololum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Таблетки 50мг, 100мг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Метопролол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Metoprololum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Таблетки 25мг, 50мг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Эналаприл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Enalapril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2,5 мг; 5 мг (в виде малеата водорода)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Каптоприл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Captoprilum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Таблетки 25мг, 50мг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DF3E11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Гидралазин*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Hydralazinum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инъекций: 20мг (гидрохлорид) в ампуле.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25мг; 50мг (гидрохлорид). *Гидралазин внесен в перечень только для применения вострых случаях тяжелой гипертензии, вызванной беременностью. Его применение влечении гипертонической болезни не рекомендуется в связи доказательств большей эффективности и безопасности других лекарственных средств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Гидрохлортиазид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Hydrochlorthiazid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50мг/5мл.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12,5мг; 25мг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DF3E11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Метилдопа*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Methyldopa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Таблетка: 250мг. </w:t>
            </w:r>
          </w:p>
          <w:p w:rsidR="0061348D" w:rsidRPr="00E25DE9" w:rsidRDefault="0061348D" w:rsidP="00711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*Метилдопа внесен в перечень только для применения при лечении гипертонии, вызванной беременностью. Его применение влечении гипертонической болезни не рекомендуется в связи доказательств большей эффективности и безопасности других лекарственных средств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DF3E11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Нитропруссид натрия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Natrii nitroprussidum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инфузий: 50мг в ампуле</w:t>
            </w:r>
          </w:p>
        </w:tc>
      </w:tr>
      <w:tr w:rsidR="0061348D" w:rsidRPr="00E25DE9" w:rsidTr="0005777D">
        <w:trPr>
          <w:trHeight w:val="42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12.4. Препараты, применяемые при сердечной недостаточности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Бисопролол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Bisoprolol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Таблетка: 1.25мг; 5мг.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*включает метопролол икарведилол вкачестве альтернативы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Дигоксин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Digoxin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250микрограмм/мл в2 мл ампуле.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50микрограмм/мл. Таблетка: 62.5мкг; 250микрограммов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Эналаприл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Enalapril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2,5мг; 5мг (ввиде малеата водорода)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Фуросемид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Furosemid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10мг/мл в2 мл ампуле.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20мг/5мл [с]. Таблетка: 40мг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Гидрохлортиазид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Hydrochlorthiazid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50мг/5мл.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12,5мг; 25мг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Спиронолактон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Spironolactonum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25мг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Допамин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Dopamine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Инъекции: 40мг/мл (гидрохлорид) в5 мл флакон</w:t>
            </w:r>
          </w:p>
        </w:tc>
      </w:tr>
      <w:tr w:rsidR="0061348D" w:rsidRPr="00E25DE9" w:rsidTr="00975666">
        <w:trPr>
          <w:trHeight w:val="479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12.5. Антитромбические препараты</w:t>
            </w:r>
          </w:p>
        </w:tc>
      </w:tr>
      <w:tr w:rsidR="0061348D" w:rsidRPr="00E25DE9" w:rsidTr="00975666">
        <w:trPr>
          <w:trHeight w:val="415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12.5.1. Антитромбоцитарные препараты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Acetylsalicylicacid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Клопидогрел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Clopidogrelum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75мг; 300мг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Стрептокиназа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Streptokinase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Порошок для инъекций: 1,5миллиона МЕ вофлаконе</w:t>
            </w:r>
          </w:p>
        </w:tc>
      </w:tr>
      <w:tr w:rsidR="0061348D" w:rsidRPr="00E25DE9" w:rsidTr="00F222A4">
        <w:trPr>
          <w:trHeight w:val="417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12.6. Гиполипидемические агенты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Аторвастатин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Atorvastatinum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10 мг, 20 мг, 40 мг, 80 мг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DF3E11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Симвастатин*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Simvastatinum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Таблетка: 5мг; 10мг; 20мг; 40мг. </w:t>
            </w:r>
          </w:p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*Для применения упациентов высокого риска</w:t>
            </w:r>
          </w:p>
        </w:tc>
      </w:tr>
      <w:tr w:rsidR="0061348D" w:rsidRPr="00E25DE9" w:rsidTr="00C74BA5">
        <w:trPr>
          <w:trHeight w:val="333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 ДЕЗИНФЕКЦИОННЫЕ И АНТИСЕПТИЧЕСКИЕ СРЕДСТВА</w:t>
            </w:r>
          </w:p>
        </w:tc>
      </w:tr>
      <w:tr w:rsidR="0061348D" w:rsidRPr="00E25DE9" w:rsidTr="00C74BA5">
        <w:trPr>
          <w:trHeight w:val="28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13.1. Антисептики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Хлоргексидин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Chlorhexidinum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Раствор: 5% (диглюконат)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Этанол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Ethanolum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Раствор: 70% (денатурированный)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Повидон йод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Povidonum-Iodum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Раствор: 10% (что эквивалентно 1% доступного йода)</w:t>
            </w:r>
          </w:p>
        </w:tc>
      </w:tr>
      <w:tr w:rsidR="0061348D" w:rsidRPr="00E25DE9" w:rsidTr="00C74BA5">
        <w:trPr>
          <w:trHeight w:val="42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13.2. Дезинфицирующие средства</w:t>
            </w:r>
          </w:p>
        </w:tc>
      </w:tr>
      <w:tr w:rsidR="0061348D" w:rsidRPr="00E25DE9" w:rsidTr="00841FB3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DF3E11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Средство на спиртовой основе для обработки рук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D" w:rsidRPr="00E25DE9" w:rsidRDefault="0061348D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Раствор, содержащий этанол 80% объем/объем, содержащий изопропиловый спирт 75% объем/объем раствора</w:t>
            </w:r>
          </w:p>
        </w:tc>
      </w:tr>
    </w:tbl>
    <w:tbl>
      <w:tblPr>
        <w:tblStyle w:val="af0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4"/>
        <w:gridCol w:w="572"/>
        <w:gridCol w:w="7230"/>
      </w:tblGrid>
      <w:tr w:rsidR="008B13F2" w:rsidRPr="00E25DE9" w:rsidTr="008B13F2">
        <w:tc>
          <w:tcPr>
            <w:tcW w:w="5000" w:type="pct"/>
            <w:gridSpan w:val="3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13.3 Антибактериальные препараты</w:t>
            </w:r>
          </w:p>
        </w:tc>
      </w:tr>
      <w:tr w:rsidR="008B13F2" w:rsidRPr="00E25DE9" w:rsidTr="008B13F2">
        <w:tc>
          <w:tcPr>
            <w:tcW w:w="1458" w:type="pct"/>
            <w:gridSpan w:val="2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мупироцин</w:t>
            </w:r>
          </w:p>
        </w:tc>
        <w:tc>
          <w:tcPr>
            <w:tcW w:w="3542" w:type="pct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Крем (в виде мупироцина кальция): 2%. Мазь: 2%</w:t>
            </w:r>
          </w:p>
        </w:tc>
      </w:tr>
      <w:tr w:rsidR="008B13F2" w:rsidRPr="00E25DE9" w:rsidTr="008B13F2">
        <w:tc>
          <w:tcPr>
            <w:tcW w:w="1458" w:type="pct"/>
            <w:gridSpan w:val="2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перманганат калия</w:t>
            </w:r>
          </w:p>
        </w:tc>
        <w:tc>
          <w:tcPr>
            <w:tcW w:w="3542" w:type="pct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Водный раствор: 1:10 000</w:t>
            </w:r>
          </w:p>
        </w:tc>
      </w:tr>
      <w:tr w:rsidR="008B13F2" w:rsidRPr="00E25DE9" w:rsidTr="008B13F2">
        <w:tc>
          <w:tcPr>
            <w:tcW w:w="1458" w:type="pct"/>
            <w:gridSpan w:val="2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сульфадиазин серебра [a]</w:t>
            </w:r>
          </w:p>
        </w:tc>
        <w:tc>
          <w:tcPr>
            <w:tcW w:w="3542" w:type="pct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Крем: 1%. [a] &gt; 2 месяцев</w:t>
            </w:r>
          </w:p>
        </w:tc>
      </w:tr>
      <w:tr w:rsidR="008B13F2" w:rsidRPr="00E25DE9" w:rsidTr="008B13F2">
        <w:tc>
          <w:tcPr>
            <w:tcW w:w="5000" w:type="pct"/>
            <w:gridSpan w:val="3"/>
            <w:hideMark/>
          </w:tcPr>
          <w:p w:rsidR="008B13F2" w:rsidRPr="00E25DE9" w:rsidRDefault="00784881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13.4 Противовоспалительные и противозудные лекарства</w:t>
            </w:r>
          </w:p>
        </w:tc>
      </w:tr>
      <w:tr w:rsidR="008B13F2" w:rsidRPr="00E25DE9" w:rsidTr="008B13F2">
        <w:tc>
          <w:tcPr>
            <w:tcW w:w="1178" w:type="pct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бетаметазон [a]</w:t>
            </w:r>
          </w:p>
        </w:tc>
        <w:tc>
          <w:tcPr>
            <w:tcW w:w="3822" w:type="pct"/>
            <w:gridSpan w:val="2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Крем или мазь: 0,1% (в виде валерата). Для новорожденных предпочтителен гидрокортизон.</w:t>
            </w:r>
          </w:p>
        </w:tc>
      </w:tr>
      <w:tr w:rsidR="008B13F2" w:rsidRPr="00E25DE9" w:rsidTr="008B13F2">
        <w:tc>
          <w:tcPr>
            <w:tcW w:w="1178" w:type="pct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кал</w:t>
            </w:r>
            <w:r w:rsidR="00277AB8"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амин</w:t>
            </w:r>
          </w:p>
        </w:tc>
        <w:tc>
          <w:tcPr>
            <w:tcW w:w="3822" w:type="pct"/>
            <w:gridSpan w:val="2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Лосьон</w:t>
            </w:r>
          </w:p>
        </w:tc>
      </w:tr>
      <w:tr w:rsidR="008B13F2" w:rsidRPr="00E25DE9" w:rsidTr="008B13F2">
        <w:tc>
          <w:tcPr>
            <w:tcW w:w="1178" w:type="pct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гидрокортизон</w:t>
            </w:r>
          </w:p>
        </w:tc>
        <w:tc>
          <w:tcPr>
            <w:tcW w:w="3822" w:type="pct"/>
            <w:gridSpan w:val="2"/>
            <w:hideMark/>
          </w:tcPr>
          <w:p w:rsidR="008B13F2" w:rsidRPr="00E25DE9" w:rsidRDefault="008B13F2" w:rsidP="007115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Крем или мазь: 1% (ацетат)</w:t>
            </w:r>
          </w:p>
        </w:tc>
      </w:tr>
    </w:tbl>
    <w:tbl>
      <w:tblPr>
        <w:tblW w:w="10261" w:type="dxa"/>
        <w:tblInd w:w="479" w:type="dxa"/>
        <w:tblLayout w:type="fixed"/>
        <w:tblLook w:val="00A0" w:firstRow="1" w:lastRow="0" w:firstColumn="1" w:lastColumn="0" w:noHBand="0" w:noVBand="0"/>
      </w:tblPr>
      <w:tblGrid>
        <w:gridCol w:w="55"/>
        <w:gridCol w:w="2835"/>
        <w:gridCol w:w="87"/>
        <w:gridCol w:w="2268"/>
        <w:gridCol w:w="5016"/>
      </w:tblGrid>
      <w:tr w:rsidR="008B13F2" w:rsidRPr="00E25DE9" w:rsidTr="00C8349E">
        <w:trPr>
          <w:gridBefore w:val="1"/>
          <w:wBefore w:w="55" w:type="dxa"/>
          <w:trHeight w:val="41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F2" w:rsidRPr="00E25DE9" w:rsidRDefault="008B13F2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 ДИУРЕТИКИ</w:t>
            </w:r>
          </w:p>
        </w:tc>
      </w:tr>
      <w:tr w:rsidR="008B13F2" w:rsidRPr="00E25DE9" w:rsidTr="00C8349E">
        <w:trPr>
          <w:gridBefore w:val="1"/>
          <w:wBefore w:w="55" w:type="dxa"/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Фуросемид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Furosemid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10 мг/мл в 2 мл ампуле.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20 мг/5 мл [с]. Таблетка: 10 мг [с]; 20 мг [C]; 40 мг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Гидрохлортиазид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Hydrochlorthiazid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25мг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Маннитол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Mannitol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10%; 20%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Спиронолактон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Spironolactonum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25мг</w:t>
            </w:r>
          </w:p>
        </w:tc>
      </w:tr>
      <w:tr w:rsidR="009F6F3F" w:rsidRPr="00E25DE9" w:rsidTr="00C8349E">
        <w:trPr>
          <w:gridBefore w:val="1"/>
          <w:wBefore w:w="55" w:type="dxa"/>
          <w:trHeight w:val="44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ЖЕЛУДОЧНО-КИШЕЧНЫЕ ПРЕПАРАТЫ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Панкреатин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25D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ферменты поджелудочной железы)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Pancreatinum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Формы выпуска и</w:t>
            </w:r>
            <w:r w:rsidR="00D468F5" w:rsidRPr="00E25D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25D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дозировки должны быть подходящими по</w:t>
            </w:r>
            <w:r w:rsidR="00D468F5" w:rsidRPr="00E25D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25D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возрасту, включает липазу, протеазу и</w:t>
            </w:r>
            <w:r w:rsidR="00D468F5" w:rsidRPr="00E25D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25D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амилазу</w:t>
            </w:r>
          </w:p>
        </w:tc>
      </w:tr>
      <w:tr w:rsidR="009F6F3F" w:rsidRPr="00E25DE9" w:rsidTr="00C8349E">
        <w:trPr>
          <w:gridBefore w:val="1"/>
          <w:wBefore w:w="55" w:type="dxa"/>
          <w:trHeight w:val="43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.1. Противоязвенные препараты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Омепразол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Omeprazol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инъекций: 40 мг во флаконе. Порошок для перорального раствора: 20 мг; 40 мг саше.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10 мг; 20 мг; 40 мг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DF3E11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Ранитидин*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Ranitidinum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Инъекции: 25 мг/мл (в виде гидрохлорида) в 2 мл ампуле.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75 мг/5 мл (в виде гидрохлорида).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150 мг (в виде гидрохлорида)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*как альтернатива фамотидину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Фамотидин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Famotidin</w:t>
            </w: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Таблетки, 20 мг, 40 мг;                              лиофилизированный порошок для инъекций, 20 мг, ампулы           </w:t>
            </w:r>
          </w:p>
        </w:tc>
      </w:tr>
      <w:tr w:rsidR="00F32FE9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9" w:rsidRPr="00E25DE9" w:rsidRDefault="00F32FE9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Висмута трикалия дицитрат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9" w:rsidRPr="00214943" w:rsidRDefault="00214943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Bismuthate tripotassium dicitratate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9" w:rsidRPr="00E25DE9" w:rsidRDefault="00F32FE9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120 мг</w:t>
            </w:r>
          </w:p>
        </w:tc>
      </w:tr>
      <w:tr w:rsidR="009F6F3F" w:rsidRPr="00E25DE9" w:rsidTr="00C8349E">
        <w:trPr>
          <w:gridBefore w:val="1"/>
          <w:wBefore w:w="55" w:type="dxa"/>
          <w:trHeight w:val="35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15.2. Противорвотные препараты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Дексаметазон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Dexamethasonum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Инъекции: 4мг/мл в1 мл ампулы (ввиде динатриевой соли фосфата).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0,5мг/5мл; 2мг/5мл. Твердая пероральная лекарственная форма: 0,5мг; 0,75мг; 1,5мг; 4мг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Метоклопрамид [a]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Metoclopramidum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Инъекции: 5мг (гидрохлорид)/мл в2-мл ампуле.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5мг/5мл [с]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Таблетка: 10мг (гидрохлорид).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[a] недля новорожденных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Ондансетрон [a]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Ondansetronum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2мг база/мл вампуле 2 мл (ввиде гидрохлорида).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4мг база/5мл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Твердая пероральная лекарственная форма: экв. 4мг основы; Экв. 8мг основы; Экв. 24мг основы.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[a] &gt; 1месяц</w:t>
            </w:r>
          </w:p>
        </w:tc>
      </w:tr>
      <w:tr w:rsidR="009F6F3F" w:rsidRPr="00E25DE9" w:rsidTr="00C8349E">
        <w:trPr>
          <w:gridBefore w:val="1"/>
          <w:wBefore w:w="55" w:type="dxa"/>
          <w:trHeight w:val="43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15.3. Противовоспалительные препараты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Сульфасалазин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Sulfasalazinum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Удерживающая клизма.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Свечи: 500 мг.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500 мг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Гидрокортизон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Hydrocortisonum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Удерживающая клизма.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Свечи: 25 мг (ацетат), (относится только кгидрокортизону вводимому с помощью удерживающей клизмы)</w:t>
            </w:r>
          </w:p>
        </w:tc>
      </w:tr>
      <w:tr w:rsidR="009F6F3F" w:rsidRPr="00E25DE9" w:rsidTr="00C8349E">
        <w:trPr>
          <w:gridBefore w:val="1"/>
          <w:wBefore w:w="55" w:type="dxa"/>
          <w:trHeight w:val="31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.4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Слабительные средства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DF3E11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Лактулоза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Lactulosa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3,1-3,7 г/5 мл</w:t>
            </w:r>
          </w:p>
        </w:tc>
      </w:tr>
      <w:tr w:rsidR="009F6F3F" w:rsidRPr="00E25DE9" w:rsidTr="00C8349E">
        <w:trPr>
          <w:gridBefore w:val="1"/>
          <w:wBefore w:w="55" w:type="dxa"/>
          <w:trHeight w:val="42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15.5. Лекарственные средства, применяемые при диарее</w:t>
            </w:r>
          </w:p>
        </w:tc>
      </w:tr>
      <w:tr w:rsidR="009F6F3F" w:rsidRPr="00E25DE9" w:rsidTr="00C8349E">
        <w:trPr>
          <w:gridBefore w:val="1"/>
          <w:wBefore w:w="55" w:type="dxa"/>
          <w:trHeight w:val="41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.5.1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Оральная регидратация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Соли для пероральной регидратации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Порошок для разведения в 200 мл; 500 мл; 1 L. глюкозы: 75 мг-экв; натрия: 75 мг-экв или ммоль/л; Хлорид: 65 мэкв или ммоль/л; калия: 20 мг-экв или ммоль/л; Цитрат: 10 ммоль/л; осмолярность: 245 мОсм/л; глюкозы: 13,5 г/л; Хлорид натрия: 2,6 г хлорида/л калия: 1,5 г/л; дигидрата тринатрийцитрата*: 2,9 г/л; *тринатрийцитрата дигидрат может быть заменен раствором гидрокарбоната натрия (бикарбоната натрия) 2,5 г/л. Однако, поскольку стабильность последнего состава очень низкая в тропических условиях, ее рекомендуется использовать только тогда, когда она производится для немедленного использования</w:t>
            </w:r>
          </w:p>
        </w:tc>
      </w:tr>
      <w:tr w:rsidR="009F6F3F" w:rsidRPr="00E25DE9" w:rsidTr="00C8349E">
        <w:trPr>
          <w:gridBefore w:val="1"/>
          <w:wBefore w:w="55" w:type="dxa"/>
          <w:trHeight w:val="36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15.5.2. Лекарственные средства при диареи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DF3E11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Сульфат цинка*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Zincum sulfatis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Твердая пероральная лекарственная форма: 20мг. </w:t>
            </w:r>
          </w:p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*Вслучае тяжелой диареи сульфат цинка должен использоваться вкачестве дополнения ксоли для пероральной регидратации</w:t>
            </w:r>
          </w:p>
        </w:tc>
      </w:tr>
      <w:tr w:rsidR="009F6F3F" w:rsidRPr="00E25DE9" w:rsidTr="00C8349E">
        <w:trPr>
          <w:gridBefore w:val="1"/>
          <w:wBefore w:w="55" w:type="dxa"/>
          <w:trHeight w:val="45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 ГОРМОНЫ, ДРУГИЕ ЭНДОКРИННЫЕ ПРЕПАРАТЫ И КОНТРАЦЕПТИВЫ</w:t>
            </w:r>
          </w:p>
        </w:tc>
      </w:tr>
      <w:tr w:rsidR="009F6F3F" w:rsidRPr="00E25DE9" w:rsidTr="00C8349E">
        <w:trPr>
          <w:gridBefore w:val="1"/>
          <w:wBefore w:w="55" w:type="dxa"/>
          <w:trHeight w:val="41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Кортикостероиды и</w:t>
            </w:r>
            <w:r w:rsidR="002D0EEF"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синтетические аналоги</w:t>
            </w:r>
          </w:p>
        </w:tc>
      </w:tr>
      <w:tr w:rsidR="009F6F3F" w:rsidRPr="00E25DE9" w:rsidTr="007115C8">
        <w:trPr>
          <w:gridBefore w:val="1"/>
          <w:wBefore w:w="55" w:type="dxa"/>
          <w:trHeight w:val="451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Гидрокортизон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Hydrocortisonum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5мг; 10мг; 20мг</w:t>
            </w:r>
          </w:p>
        </w:tc>
      </w:tr>
      <w:tr w:rsidR="009F6F3F" w:rsidRPr="00E25DE9" w:rsidTr="00C8349E">
        <w:trPr>
          <w:gridBefore w:val="1"/>
          <w:wBefore w:w="55" w:type="dxa"/>
          <w:trHeight w:val="41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.2. Андрогены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Тестостерон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Testosteronum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Раствор для инъекций: 200мг (энантат) в 1 мл ампуле</w:t>
            </w:r>
          </w:p>
        </w:tc>
      </w:tr>
      <w:tr w:rsidR="009F6F3F" w:rsidRPr="00E25DE9" w:rsidTr="00C8349E">
        <w:trPr>
          <w:gridBefore w:val="1"/>
          <w:wBefore w:w="55" w:type="dxa"/>
          <w:trHeight w:val="41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.3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Контрацептивы</w:t>
            </w:r>
          </w:p>
        </w:tc>
      </w:tr>
      <w:tr w:rsidR="009F6F3F" w:rsidRPr="00E25DE9" w:rsidTr="00C8349E">
        <w:trPr>
          <w:gridBefore w:val="1"/>
          <w:wBefore w:w="55" w:type="dxa"/>
          <w:trHeight w:val="42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16.3.1. Оральные гормональные контрацептивы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Левоноргестрел+этинилэстрадиол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7115C8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1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Levonorgoestrelum+Aethinyloestradiolum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30микрограмм + 150микрограмм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Норэтистерон+этинилэстрадиол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7115C8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1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Norethisteronum + Aethinyloestradiolum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35микрограмм + 1мг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Левоноргестрел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7115C8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1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Levonorgoestrelum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30микрограмм; 750микрограмм (упаковка издвух); 1,5мг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16.3.2. Инъекционные гормональные контрацептивы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DF3E11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Медроксипрогестерона ацетат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Medroxyprogesteronum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Инъекция веществ замедленного всасывания: 150 мг/мл в 1-мл флакон</w:t>
            </w:r>
          </w:p>
        </w:tc>
      </w:tr>
      <w:tr w:rsidR="009F6F3F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DF3E11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Норэтистерона энантат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Norethisteronum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F" w:rsidRPr="00E25DE9" w:rsidRDefault="009F6F3F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Масляный раствор: 200 мг/мл в ампуле 1 мл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3E11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Медьсодержащие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B7">
              <w:rPr>
                <w:rFonts w:ascii="Times New Roman" w:hAnsi="Times New Roman" w:cs="Times New Roman"/>
                <w:lang w:val="en-US"/>
              </w:rPr>
              <w:t>Cooper-containing devace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B7" w:rsidRPr="00DF18B7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B7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Левоноргестрел-рилизинг внутриматочная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B7">
              <w:rPr>
                <w:rFonts w:ascii="Times New Roman" w:hAnsi="Times New Roman" w:cs="Times New Roman"/>
                <w:lang w:val="en-US"/>
              </w:rPr>
              <w:t>Levonorgestrel-releasing intrauteraine system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B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Внутриматочная система с резервуаром, содержащим 52 мг левоноргестрел</w:t>
            </w:r>
          </w:p>
        </w:tc>
      </w:tr>
      <w:tr w:rsidR="00DF18B7" w:rsidRPr="00E25DE9" w:rsidTr="00C8349E">
        <w:trPr>
          <w:gridBefore w:val="1"/>
          <w:wBefore w:w="55" w:type="dxa"/>
          <w:trHeight w:val="42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16.3.3. Барьерные методы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Презервативы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18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Condoms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B7" w:rsidRPr="00DF18B7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Диафрагмы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18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Diaphragms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B7" w:rsidRPr="00E25DE9" w:rsidTr="00C8349E">
        <w:trPr>
          <w:gridBefore w:val="1"/>
          <w:wBefore w:w="55" w:type="dxa"/>
          <w:trHeight w:val="41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16.3.4. Имплантируемые контрацептивы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Этоногестрел-рилизинг имплантат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B7">
              <w:rPr>
                <w:rFonts w:ascii="Times New Roman" w:hAnsi="Times New Roman" w:cs="Times New Roman"/>
                <w:lang w:val="en-US"/>
              </w:rPr>
              <w:t>Etonogestrel-releasing implant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Одностержневой этоногестрел-рилизинг имплантат, содержащий 68 мг этоногестрела</w:t>
            </w:r>
          </w:p>
        </w:tc>
      </w:tr>
      <w:tr w:rsidR="00DF18B7" w:rsidRPr="00DF18B7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Левоноргестрел-рилизинг имплантат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B7">
              <w:rPr>
                <w:rFonts w:ascii="Times New Roman" w:hAnsi="Times New Roman" w:cs="Times New Roman"/>
                <w:lang w:val="en-US"/>
              </w:rPr>
              <w:t>Levonorgestrel- releasing implant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Двух стержневый левоноргестрел-рилизинг имплантат, каждый стержень содер</w:t>
            </w:r>
            <w:r w:rsidR="00453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жит 75 мг левоноргестрела (150 мг общий)</w:t>
            </w:r>
          </w:p>
        </w:tc>
      </w:tr>
      <w:tr w:rsidR="00DF18B7" w:rsidRPr="00E25DE9" w:rsidTr="00C8349E">
        <w:trPr>
          <w:gridBefore w:val="1"/>
          <w:wBefore w:w="55" w:type="dxa"/>
          <w:trHeight w:val="44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16.3.5. Интравагинальные контрацептивы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Прогестерон вагинальное кольцо*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DF18B7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B7">
              <w:rPr>
                <w:rFonts w:ascii="Times New Roman" w:hAnsi="Times New Roman" w:cs="Times New Roman"/>
                <w:lang w:val="en-US"/>
              </w:rPr>
              <w:t>Progesterone vaginal ring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Прогестерон-рилизинг влагалищное кольцо, содержащее 2,074 г микронизированного прогестерона. </w:t>
            </w:r>
          </w:p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*Для использования у женщин во время активного грудного вскармливания по крайней мере 4 раза в день</w:t>
            </w:r>
          </w:p>
        </w:tc>
      </w:tr>
      <w:tr w:rsidR="00DF18B7" w:rsidRPr="00E25DE9" w:rsidTr="00C8349E">
        <w:trPr>
          <w:gridBefore w:val="1"/>
          <w:wBefore w:w="55" w:type="dxa"/>
          <w:trHeight w:val="30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16.4. Прогестагены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Медроксипрогестерона ацетат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Medroxyprogesteronum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 мг</w:t>
            </w:r>
          </w:p>
        </w:tc>
      </w:tr>
      <w:tr w:rsidR="00DF18B7" w:rsidRPr="00E25DE9" w:rsidTr="00C8349E">
        <w:trPr>
          <w:gridBefore w:val="1"/>
          <w:wBefore w:w="55" w:type="dxa"/>
          <w:trHeight w:val="41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16.5. Инсулины и другие препараты для применения при сахарном диабете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Гликлазид*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Gliclazidum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(таблетки с контролируемым высвобождением 30 мг); 60 мг; 80 мг. *Глибенкламид не пригоден для применения в возрасте старше 60 лет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Глюкагон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Glucagonum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1мг/мл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 инсулина (растворимый)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Insulinum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40 МЕ/мл в 10 мл флаконе; 100 МЕ/мл в 10 мл флакон</w:t>
            </w:r>
          </w:p>
        </w:tc>
      </w:tr>
      <w:tr w:rsidR="00DF18B7" w:rsidRPr="00E25DE9" w:rsidTr="00C8349E">
        <w:trPr>
          <w:gridBefore w:val="1"/>
          <w:wBefore w:w="55" w:type="dxa"/>
          <w:trHeight w:val="422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Метформин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Metforminum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500 мг (гидрохлорид)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16.6. Гормоны щитовидной железы и антитиреоидные препараты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Левотироксин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Levothyroxinum natrium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25 микрограмм [с]; 50 микрограмм; 100 микрограмм (натриевая соль)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Йодистый калий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Kalii iodidum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60 мг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5D3678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Пропилтиоурацил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Propylthiouracilum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50мг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17. МИОРЕЛАКСАНТЫ (ПЕРИФЕРИЧЕСКОГО ДЕЙСТВИЯ) И ИНГИБИТОРЫ ХОЛИНЭСТЕРАЗЫ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Неостигмин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Neostigmini methylsulfas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500 микрограмм в 1 мл ампуле; 2,5 мг (метилсульфата) в 1 мл ампуле. Таблетка: 15 мг (бромид)</w:t>
            </w:r>
          </w:p>
        </w:tc>
      </w:tr>
      <w:tr w:rsidR="00DF18B7" w:rsidRPr="005D3678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5D3678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Суксаметоний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5D3678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D3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Suxamethoni</w:t>
            </w:r>
            <w:r w:rsidRPr="005D3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en-US"/>
              </w:rPr>
              <w:t>i chloridum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5D3678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50 мг (хлорид)/мл в 2 мл ампуле. Порошок для инъекций (хлорид) во флаконе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Пипекурония бромид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Pipecuronium bromide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Лиофилизированный порошок для инъекций, ампулы по 4 мг</w:t>
            </w:r>
          </w:p>
        </w:tc>
      </w:tr>
      <w:tr w:rsidR="00DF18B7" w:rsidRPr="00E25DE9" w:rsidTr="00C8349E">
        <w:trPr>
          <w:gridBefore w:val="1"/>
          <w:wBefore w:w="55" w:type="dxa"/>
          <w:trHeight w:val="42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ОФТАЛЬМОЛОГИЧЕСКИЕ ПРЕПАРАТЫ</w:t>
            </w:r>
          </w:p>
        </w:tc>
      </w:tr>
      <w:tr w:rsidR="00DF18B7" w:rsidRPr="00E25DE9" w:rsidTr="00C8349E">
        <w:trPr>
          <w:gridBefore w:val="1"/>
          <w:wBefore w:w="55" w:type="dxa"/>
          <w:trHeight w:val="40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.1. Антибактериальные агенты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Ацикловир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Acyclovirum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Мазь: 3% (процентное отношение масс)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Гентамицин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Gentamycinum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(глазные капли): 0,3% (сульфат)</w:t>
            </w:r>
          </w:p>
        </w:tc>
      </w:tr>
      <w:tr w:rsidR="00DF18B7" w:rsidRPr="00E25DE9" w:rsidTr="00C8349E">
        <w:trPr>
          <w:gridBefore w:val="1"/>
          <w:wBefore w:w="55" w:type="dxa"/>
          <w:trHeight w:val="42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Противовоспалительные средства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Преднизолон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Prednisolonum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(глазные капли): 0,5% (натрия фосфат)</w:t>
            </w:r>
          </w:p>
        </w:tc>
      </w:tr>
      <w:tr w:rsidR="00DF18B7" w:rsidRPr="00E25DE9" w:rsidTr="00C8349E">
        <w:trPr>
          <w:gridBefore w:val="1"/>
          <w:wBefore w:w="55" w:type="dxa"/>
          <w:trHeight w:val="41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.3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Местные анастетики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5D3678" w:rsidRDefault="00DF18B7" w:rsidP="005D3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Тетракаин </w:t>
            </w:r>
            <w:del w:id="9" w:author="Best_user" w:date="2017-02-19T23:14:00Z">
              <w:r w:rsidRPr="005D3678" w:rsidDel="005D367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[a]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Tetracyclinum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(глазные капли): 0,5% (гидрохлорид). [a] </w:t>
            </w:r>
          </w:p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для применения у недоношенных новорожденных</w:t>
            </w:r>
          </w:p>
        </w:tc>
      </w:tr>
      <w:tr w:rsidR="00DF18B7" w:rsidRPr="00E25DE9" w:rsidTr="00C8349E">
        <w:trPr>
          <w:gridBefore w:val="1"/>
          <w:wBefore w:w="55" w:type="dxa"/>
          <w:trHeight w:val="43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18.4. Миотические и противоглаукомные препараты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Ацетазоламид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Acetazolamidum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250 мг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Пилокарпин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Pilocarpinum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(глазные капли): 2%; 4% (гидрохлорид или нитрат)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Тимолол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Timololum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(глазные капли): 0,25%; 0,5% (в виде малеата водорода)</w:t>
            </w:r>
          </w:p>
        </w:tc>
      </w:tr>
      <w:tr w:rsidR="00DF18B7" w:rsidRPr="00E25DE9" w:rsidTr="00C8349E">
        <w:trPr>
          <w:gridBefore w:val="1"/>
          <w:wBefore w:w="55" w:type="dxa"/>
          <w:trHeight w:val="40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18.5. Мидриатики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Атропин* [a]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(глазные капли): 0,1%; 0,5%; 1% (сульфат). </w:t>
            </w:r>
          </w:p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*[С] или гоматропин (гидробромид) или циклопентолат (гидрохлорид). </w:t>
            </w:r>
          </w:p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[a] &gt; 3 месяцев</w:t>
            </w:r>
          </w:p>
        </w:tc>
      </w:tr>
      <w:tr w:rsidR="00DF18B7" w:rsidRPr="00E25DE9" w:rsidTr="00C8349E">
        <w:trPr>
          <w:gridBefore w:val="1"/>
          <w:wBefore w:w="55" w:type="dxa"/>
          <w:trHeight w:val="42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19. ПРЕПАРАТЫ УТЕРОТОНИКИ И АНТИУТЕРОТОНИКИ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Мизопростол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Misoprostolum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200 мкг.</w:t>
            </w:r>
          </w:p>
          <w:p w:rsidR="00DF18B7" w:rsidRPr="00E25DE9" w:rsidRDefault="00DF18B7" w:rsidP="00711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неполного аборта и выкидыша; профилактика и лечение послеродового кровотечения, где окситоцин не доступен или не может быть безопасно применен. Вагинальные таблетки: 25 микрограмм* </w:t>
            </w:r>
          </w:p>
          <w:p w:rsidR="00DF18B7" w:rsidRPr="00E25DE9" w:rsidRDefault="00DF18B7" w:rsidP="00711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*Только для применения в индукции родов при наличии соответствующего медицинского оборудования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Окситоцин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Oxytocinum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10 МЕ в 1-мл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5D3678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Мифепристон*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Mifepristonum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 200 мг — таблетка 200 мкг. *Требуется тщательное медицинское наблюдение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5D3678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Мифепристон* — мизопростол*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en-US"/>
              </w:rPr>
              <w:t>Mifepristone - misoprostol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Таблетка 200 мг — таблетка 200 мкг. *Требуется тщательное медицинское наблюдение</w:t>
            </w:r>
          </w:p>
        </w:tc>
      </w:tr>
      <w:tr w:rsidR="00DF18B7" w:rsidRPr="00E25DE9" w:rsidTr="00C8349E">
        <w:trPr>
          <w:gridBefore w:val="1"/>
          <w:wBefore w:w="55" w:type="dxa"/>
          <w:trHeight w:val="33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19.1. Токолитики</w:t>
            </w:r>
          </w:p>
        </w:tc>
      </w:tr>
      <w:tr w:rsidR="00DF18B7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Нифедипин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Nifedipinum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Капсула немедленного высвобождения: 10 мг</w:t>
            </w:r>
          </w:p>
        </w:tc>
      </w:tr>
      <w:tr w:rsidR="00DF18B7" w:rsidRPr="00E25DE9" w:rsidTr="00C8349E">
        <w:trPr>
          <w:gridBefore w:val="1"/>
          <w:wBefore w:w="55" w:type="dxa"/>
          <w:trHeight w:val="40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7" w:rsidRPr="00E25DE9" w:rsidRDefault="00DF18B7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20. Растворы для перитонеального диализа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Внутрибрюшинный раствор для диализа (соответствующего состава)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5D3678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678">
              <w:rPr>
                <w:rFonts w:ascii="Times New Roman" w:hAnsi="Times New Roman" w:cs="Times New Roman"/>
                <w:lang w:val="en-US"/>
              </w:rPr>
              <w:t>Intraperitonial solution for dialise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Парентеральный раствор</w:t>
            </w:r>
          </w:p>
        </w:tc>
      </w:tr>
      <w:tr w:rsidR="005D3678" w:rsidRPr="00E25DE9" w:rsidTr="00C8349E">
        <w:trPr>
          <w:gridBefore w:val="1"/>
          <w:wBefore w:w="55" w:type="dxa"/>
          <w:trHeight w:val="31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21. ЛЕКАРСТВА ДЛЯ ПСИХИЧЕСКИХ И ПОВЕДЕНЧЕСКИХ РАССТРОЙСТВ</w:t>
            </w:r>
          </w:p>
        </w:tc>
      </w:tr>
      <w:tr w:rsidR="005D3678" w:rsidRPr="00E25DE9" w:rsidTr="00C8349E">
        <w:trPr>
          <w:gridBefore w:val="1"/>
          <w:wBefore w:w="55" w:type="dxa"/>
          <w:trHeight w:val="40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21.1. Лекарственные средства, применяемые при психотических расстройствах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Хлорпромазин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Chlorpromazinum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25 мг (гидрохлорид)/мл в 2 мл ампуле. Пероральный раствор: 25 мг (гидрохлорид)/5 мл.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Таблетка: 100 мг (гидрохлорид)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Галоперидол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Haloperidolum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5 мг в 1 мл ампуле. Таблетка: 2 мг; 5 мг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Рисперидон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Risperidonum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0,25 мг до 6,0 мг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Клозапин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Clozapinum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от 25 до 200 мг</w:t>
            </w:r>
          </w:p>
        </w:tc>
      </w:tr>
      <w:tr w:rsidR="005D3678" w:rsidRPr="00E25DE9" w:rsidTr="00C8349E">
        <w:trPr>
          <w:gridBefore w:val="1"/>
          <w:wBefore w:w="55" w:type="dxa"/>
          <w:trHeight w:val="43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21.2. Лекарственные средства, применяемые при расстройствах настроения</w:t>
            </w:r>
          </w:p>
        </w:tc>
      </w:tr>
      <w:tr w:rsidR="005D3678" w:rsidRPr="00E25DE9" w:rsidTr="00C8349E">
        <w:trPr>
          <w:gridBefore w:val="1"/>
          <w:wBefore w:w="55" w:type="dxa"/>
          <w:trHeight w:val="42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21.2.1. Лекарственные средства, применяемые при депрессивных расстройствах</w:t>
            </w:r>
          </w:p>
        </w:tc>
      </w:tr>
      <w:tr w:rsidR="005D3678" w:rsidRPr="00E25DE9" w:rsidTr="00C8349E">
        <w:trPr>
          <w:gridBefore w:val="1"/>
          <w:wBefore w:w="55" w:type="dxa"/>
          <w:trHeight w:val="40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Амитриптилин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Amitriptylinum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25 мг; 75мг (гидрохлорид)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Флуоксетин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Fluoxetinum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20 мг (в виде гидрохлорида)</w:t>
            </w:r>
          </w:p>
        </w:tc>
      </w:tr>
      <w:tr w:rsidR="005D3678" w:rsidRPr="00E25DE9" w:rsidTr="00C8349E">
        <w:trPr>
          <w:gridBefore w:val="1"/>
          <w:wBefore w:w="55" w:type="dxa"/>
          <w:trHeight w:val="42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21.2.2. Лекарственные средства, применяемые при биполярных расстройствах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Карбамазепин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Carbamazepinum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 (делимая): 100 мг; 200 мг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Вальпроевая кислота (вальпроат натрия)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Acidum valproicum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 (с энтеросолюбильной оболочкой): 200 мг; 500 мг (вальпроат натрия)</w:t>
            </w:r>
          </w:p>
        </w:tc>
      </w:tr>
      <w:tr w:rsidR="005D3678" w:rsidRPr="00E25DE9" w:rsidTr="00C8349E">
        <w:trPr>
          <w:gridBefore w:val="1"/>
          <w:wBefore w:w="55" w:type="dxa"/>
          <w:trHeight w:val="42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21.3. Лекарственные средства для тревожных расстройств</w:t>
            </w:r>
          </w:p>
        </w:tc>
      </w:tr>
      <w:tr w:rsidR="005D3678" w:rsidRPr="00E25DE9" w:rsidTr="00C8349E">
        <w:trPr>
          <w:gridBefore w:val="1"/>
          <w:wBefore w:w="55" w:type="dxa"/>
          <w:trHeight w:val="428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Диазепам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Diazepam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 (делимая): 2мг; 5мг</w:t>
            </w:r>
          </w:p>
        </w:tc>
      </w:tr>
      <w:tr w:rsidR="005D3678" w:rsidRPr="00E25DE9" w:rsidTr="00C8349E">
        <w:trPr>
          <w:gridBefore w:val="1"/>
          <w:wBefore w:w="55" w:type="dxa"/>
          <w:trHeight w:val="40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21.4. Лекарственные средства для расстройств из-заупотребления психоактивных веществ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Метадон*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Methadonum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Концентрат для перорального раствора: 5мг/мл; 10 мг/мл (гидрохлорид).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Пероральный раствор: 5мг/5мл; 10мг/5 мл (гидрохлорид).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*Квадрат добавлен для включения бупренорфина. Лекарства должны использоваться только в пределах утвержденной программы поддержки</w:t>
            </w:r>
          </w:p>
        </w:tc>
      </w:tr>
      <w:tr w:rsidR="005D3678" w:rsidRPr="00E25DE9" w:rsidTr="00C8349E">
        <w:trPr>
          <w:gridBefore w:val="1"/>
          <w:wBefore w:w="55" w:type="dxa"/>
          <w:trHeight w:val="31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22. ЛЕКАРСТВЕННЫЕ СРЕДСТВА, ДЕЙСТВУЮЩИЕ НАДЫХАТЕЛЬНЫЕ ПУТИ</w:t>
            </w:r>
          </w:p>
        </w:tc>
      </w:tr>
      <w:tr w:rsidR="005D3678" w:rsidRPr="00E25DE9" w:rsidTr="00C8349E">
        <w:trPr>
          <w:gridBefore w:val="1"/>
          <w:wBefore w:w="55" w:type="dxa"/>
          <w:trHeight w:val="4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22.1. Антиастматические илекарства для хронической обструктивной болезни легких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Беклометазон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Beclomethasonum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Ингаляция (аэрозоль): 50 мкг (дипропионат) в дозе; 100 мкг (дипропионат) в дозе (в виде CFC-свободных форм)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5D3678" w:rsidRDefault="005D3678" w:rsidP="005D3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Будесонид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Budesonidum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Ингаляция (аэрозоль): 100 мкг в дозе; 200 мкг в дозе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Эпинефрин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Epinephrinum</w:t>
            </w:r>
            <w:r w:rsidRPr="00E25DE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 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1 мг (в виде гидрохлорида или водорода) в 1 мл ампуле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Ипратропия бромид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Ipratropii bromidum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Ингаляция (аэрозоль): 20 мкг в дозе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Сальбутамол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Salbutamolum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Ингаляция (аэрозоль): 100 микрограмм (в виде сульфата) в дозе.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инъекций: 50 микрограмм (в виде сульфата)/мл в 5 мл ампуле.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Дозированные ингаляторы (аэрозоль): 100 микрограмм (в виде сульфата) в дозе.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ингаляций с помощью </w:t>
            </w: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аэрозольных ингаляторов: 5 мг (в виде сульфата)/мл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Кетотифен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Ketotiphenum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Таблетки 1 мг, сироп 1 мг/5 мл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23. РАСТВОРЫ, КОРРЕКТИРУЮЩИЕ ВОДНЫЕ, ЭЛЕКТРОЛИТНЫЕ И КИСЛОТНО-ЩЕЛОЧНЫЕ НАРУШЕНИЯ</w:t>
            </w:r>
          </w:p>
        </w:tc>
      </w:tr>
      <w:tr w:rsidR="005D3678" w:rsidRPr="00E25DE9" w:rsidTr="00C8349E">
        <w:trPr>
          <w:gridBefore w:val="1"/>
          <w:wBefore w:w="55" w:type="dxa"/>
          <w:trHeight w:val="34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23.1. Парентеральные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Глюкоза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Glucosum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5% (изотонический); 10% (гипертонический); 50% (гипертонический)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Глюкоза с хлоридом натрия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DE9">
              <w:rPr>
                <w:rStyle w:val="drugalter-headi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Physiological salt solution with glucose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4% глюкозы, 0,18% хлорида натрия (эквивалент Na+ 30ммоль/л, Cl- 30ммоль/л). Раствор для инъекций: 5% глюкоза, 0,9% хлорида натрия (эквивалент Na+ 150ммоль/л иCl- 150ммоль/л); 5% глюкозы, 0,45% хлорида натрия (эквивалент Na+ 75ммоль/л иCl- 75ммоль/л) [C].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Хлористый калий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Kalii chloridum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Раствор: 11,2% в20-мл ампуле (эквивалент К+ 1,5ммоль/мл, Cl- 1,5ммоль/мл).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для разведения: 7,5% (что эквивалентно K 1ммоль/мл иCl 1ммоль/мл) [C]; 15% (эквивалент K 2ммоль/мл иCl 2ммоль/мл) [C]. 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Хлористый натрий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Natrii chloridum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0,9% изотонический (эквивалент Na+ 154 ммоль/л, Cl- 154ммоль/л).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5D3678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Лактат натрия, сложный раствор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Natrii lactatum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5D3678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D36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5D36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D36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Pr="005D36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Разное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5D3678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 для инъекций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Aqua for injection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2мл; 5мл; 10 мл ампула</w:t>
            </w:r>
          </w:p>
        </w:tc>
      </w:tr>
      <w:tr w:rsidR="005D3678" w:rsidRPr="00E25DE9" w:rsidTr="00C8349E">
        <w:trPr>
          <w:gridBefore w:val="1"/>
          <w:wBefore w:w="55" w:type="dxa"/>
          <w:trHeight w:val="43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ВИТАМИНЫ ИМИНЕРАЛЫ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Эргокальциферол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Ergocalciferolum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раствор: 250мкг/мл (10000МЕ/мл).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Твердая пероральная лекарственная форма: 1,25мг (50 000МЕ)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Пиридоксин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Pyridoxinum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25мг (гидрохлорид).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Ретинол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Retinolum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Капсула: 50000МЕ; 100000МЕ; 200000МЕ (ввиде пальмитата).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Пероральный масляный раствор: 100000МЕ (ввиде пальмитата)/мл вмногоразовом дозаторе.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Таблетка (ссахарным покрытием): 10000МЕ (ввиде пальмитата).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Тиамин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Thiaminum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50мг (гидрохлорид)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Глюконат кальция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Calcii gluconas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Раствор для инъекций: 100мг/мл в 10-мл ампуле</w:t>
            </w:r>
          </w:p>
        </w:tc>
      </w:tr>
      <w:tr w:rsidR="005D3678" w:rsidRPr="00E25DE9" w:rsidTr="00C8349E">
        <w:trPr>
          <w:gridBefore w:val="1"/>
          <w:wBefore w:w="55" w:type="dxa"/>
          <w:trHeight w:val="34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25. ПРЕПАРАТЫ ДЛЯ ЛЕЧЕНИЯ БОЛЕЗНЕЙ УХА, ГОРЛА И</w:t>
            </w:r>
            <w:ins w:id="10" w:author="Best_user" w:date="2017-02-19T23:26:00Z">
              <w:r w:rsidR="00453A7F" w:rsidRPr="00453A7F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rPrChange w:id="11" w:author="Best_user" w:date="2017-02-19T23:27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НОСА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Будесонид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Budesonidum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Назальный спрей: 100микрограмм в дозе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Ципрофлоксацин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Ciprofloxacinum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Местное: 0,3% капли (ввиде гидрохлорида)</w:t>
            </w:r>
          </w:p>
        </w:tc>
      </w:tr>
      <w:tr w:rsidR="005D3678" w:rsidRPr="00E25DE9" w:rsidTr="00C8349E">
        <w:trPr>
          <w:gridBefore w:val="1"/>
          <w:wBefore w:w="55" w:type="dxa"/>
          <w:trHeight w:val="41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26. ОСОБЫЕ ПРЕПАРАТЫ ДЛЯ УХОДА ЗАНОВОРОЖДЕННЫМИ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Лекарства, вводимые новорожденным [с]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5D3678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Кофеин цитрат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78" w:rsidRPr="000765D4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1E1E1"/>
              </w:rPr>
              <w:t>Caffeine Citrate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Инъекции: 20 мг/мл (эквивалент 10 мг кофеиновой основы/мл). 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раствор: 20 мг/мл (эквивалент 10 мг кофеиновой основы/мл)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Хлоргексидин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0B5E13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5D3678" w:rsidRPr="00E25DE9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7F7F7"/>
                </w:rPr>
                <w:t>Chlorhexidinum)</w:t>
              </w:r>
            </w:hyperlink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или гель: 7.1% (диглюконат) обеспечивающий 4% хлоргексидин (для ухода за пупочной раной) [C]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Ибупрофен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Ibuprofenum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Раствор для инъекций: 5 мг/мл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Сурфактант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DE9">
              <w:rPr>
                <w:rStyle w:val="drugalter-headi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Surfaktant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Суспензия для введения в трахею: 25 мг/мл или 80 мг/мл</w:t>
            </w:r>
          </w:p>
        </w:tc>
      </w:tr>
      <w:tr w:rsidR="005D3678" w:rsidRPr="00E25DE9" w:rsidTr="00C8349E">
        <w:trPr>
          <w:gridBefore w:val="1"/>
          <w:wBefore w:w="55" w:type="dxa"/>
          <w:trHeight w:val="41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 ПРЕПАРАТЫ ДЛЯ ЛЕЧЕНИЯ ЗАБОЛЕВАНИЙ СУСТАВОВ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27.1. Лекарственные средства, применяемые для лечения подагры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Аллопуринол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Allopurinolum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100мг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27.2. Болезнь-модифицирующие агенты, применяемые при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5D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ревматических расстройствах (DMARDs)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Хлорохин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Chloroquinum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Таблетка: 100 мг; 150 мг (в виде фосфата или сульфата)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Азатиоприн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Azathioprinum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50 мг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Метотрексат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Methotrexatum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2,5 мг (в виде натриевой соли)</w:t>
            </w:r>
          </w:p>
        </w:tc>
      </w:tr>
      <w:tr w:rsidR="005D3678" w:rsidRPr="00E25DE9" w:rsidTr="00C8349E">
        <w:trPr>
          <w:gridBefore w:val="1"/>
          <w:wBefore w:w="55" w:type="dxa"/>
          <w:trHeight w:val="557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Сульфасалазин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Sulfasalazinum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Таблетка: 500 мг</w:t>
            </w:r>
          </w:p>
        </w:tc>
      </w:tr>
      <w:tr w:rsidR="005D3678" w:rsidRPr="00E25DE9" w:rsidTr="00C8349E">
        <w:trPr>
          <w:trHeight w:val="426"/>
        </w:trPr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0765D4" w:rsidRDefault="005D3678" w:rsidP="0071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65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0765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0765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Радиоконтрастные агенты</w:t>
            </w:r>
          </w:p>
        </w:tc>
      </w:tr>
      <w:tr w:rsidR="005D3678" w:rsidRPr="00E25DE9" w:rsidTr="00C8349E">
        <w:trPr>
          <w:trHeight w:val="5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5D3678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Амидотризоат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5DE9">
              <w:rPr>
                <w:rStyle w:val="drugalter-headi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Sodium amidotrizoate</w:t>
            </w:r>
          </w:p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Инъекции: 140мг до420мг йода (как натриевая илимеглуминовая соль)/мл в20 мл ампуле</w:t>
            </w:r>
          </w:p>
        </w:tc>
      </w:tr>
      <w:tr w:rsidR="005D3678" w:rsidRPr="00E25DE9" w:rsidTr="00C8349E">
        <w:trPr>
          <w:trHeight w:val="5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5D3678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Сернокислый барий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5D3678" w:rsidRDefault="005D3678" w:rsidP="007115C8">
            <w:pPr>
              <w:pStyle w:val="a8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Barium sulfate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Водная суспензия</w:t>
            </w:r>
          </w:p>
        </w:tc>
      </w:tr>
      <w:tr w:rsidR="005D3678" w:rsidRPr="00E25DE9" w:rsidTr="00C8349E">
        <w:trPr>
          <w:trHeight w:val="5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Йогексол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Iohexolum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78" w:rsidRPr="00E25DE9" w:rsidRDefault="005D3678" w:rsidP="007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инъекций: 140 мг до 350 мг йода/мл в 5 до мл; 10 мл; 20 мл ампуле</w:t>
            </w:r>
          </w:p>
        </w:tc>
      </w:tr>
    </w:tbl>
    <w:p w:rsidR="00E017D6" w:rsidRPr="00E25DE9" w:rsidRDefault="00E017D6" w:rsidP="007115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CD2" w:rsidRPr="00E25DE9" w:rsidRDefault="00DF7CD2" w:rsidP="007115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5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017D6" w:rsidRPr="00E25DE9" w:rsidRDefault="000456E5" w:rsidP="007115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5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ПЕРЕЧЕНЬ ВАКЦИН, СЫВОРОТОК, ИММУНОГЛОБУЛИНОВ</w:t>
      </w:r>
    </w:p>
    <w:p w:rsidR="000456E5" w:rsidRPr="00E25DE9" w:rsidRDefault="000456E5" w:rsidP="007115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632" w:type="dxa"/>
        <w:tblLayout w:type="fixed"/>
        <w:tblLook w:val="00A0" w:firstRow="1" w:lastRow="0" w:firstColumn="1" w:lastColumn="0" w:noHBand="0" w:noVBand="0"/>
      </w:tblPr>
      <w:tblGrid>
        <w:gridCol w:w="3432"/>
        <w:gridCol w:w="3051"/>
        <w:gridCol w:w="4149"/>
      </w:tblGrid>
      <w:tr w:rsidR="000456E5" w:rsidRPr="00E25DE9" w:rsidTr="000456E5">
        <w:trPr>
          <w:trHeight w:val="436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Международное название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Лекарственная форма, доза единицы</w:t>
            </w:r>
          </w:p>
        </w:tc>
      </w:tr>
      <w:tr w:rsidR="000456E5" w:rsidRPr="00E25DE9" w:rsidTr="000456E5">
        <w:trPr>
          <w:trHeight w:val="14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для профилактики кори, паротита и краснухи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Morbilli, combinations with parotitis and rubella, live attenuated vaccine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инъекций. 1 доза/0,5 мл, 10 доз с растворителем</w:t>
            </w:r>
          </w:p>
        </w:tc>
      </w:tr>
      <w:tr w:rsidR="000456E5" w:rsidRPr="00E25DE9" w:rsidTr="000456E5">
        <w:trPr>
          <w:trHeight w:val="112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для профилактики гемофильной инфекции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Hemophilus influenzae В vaccine   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инъекций, 10 мкг/доза, флаконы в комплекте с растворителем</w:t>
            </w:r>
          </w:p>
        </w:tc>
      </w:tr>
      <w:tr w:rsidR="000456E5" w:rsidRPr="00E25DE9" w:rsidTr="000456E5">
        <w:trPr>
          <w:trHeight w:val="112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против краснухи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Rubella vaccine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инъекций, 1 доза/0,5 мл; 10 доз во  флаконе в комплекте       с растворителем</w:t>
            </w:r>
          </w:p>
        </w:tc>
      </w:tr>
      <w:tr w:rsidR="000456E5" w:rsidRPr="00E25DE9" w:rsidTr="000456E5">
        <w:trPr>
          <w:trHeight w:val="121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против кори и краснухи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Morbilli, combinations with rubella vaccine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инъекций, доза/0,5 мл; 10 доз во флаконе в комплекте с растворителем</w:t>
            </w:r>
          </w:p>
        </w:tc>
      </w:tr>
      <w:tr w:rsidR="000456E5" w:rsidRPr="00E25DE9" w:rsidTr="000456E5">
        <w:trPr>
          <w:trHeight w:val="34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Менингококковая вакцина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Meningococcus polysaccharide vaccine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1 доза/0,5 мл; 1 доза в ампуле</w:t>
            </w:r>
          </w:p>
        </w:tc>
      </w:tr>
      <w:tr w:rsidR="000456E5" w:rsidRPr="00E25DE9" w:rsidTr="000456E5">
        <w:trPr>
          <w:trHeight w:val="70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против гепатита 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Hepatitis B vaccine   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1 доза/0,5 мл; 1, 6, 10 доз во флаконе</w:t>
            </w:r>
          </w:p>
        </w:tc>
      </w:tr>
      <w:tr w:rsidR="000456E5" w:rsidRPr="00E25DE9" w:rsidTr="000456E5">
        <w:trPr>
          <w:trHeight w:val="112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БЦЖ-вакцина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BCG - vaccine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инъекций,    1 доза/0,05 мл, 20 доз во флаконе в комплекте с растворителем</w:t>
            </w:r>
          </w:p>
        </w:tc>
      </w:tr>
      <w:tr w:rsidR="000456E5" w:rsidRPr="00E25DE9" w:rsidTr="000456E5">
        <w:trPr>
          <w:trHeight w:val="111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АКДС-вакцина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Adsorbed Diphtheriae pertussis- tetanus vaccine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30 МЕ+60 МЕ+4 ME 1 доза/0,5 мл, 10 доз во флаконе</w:t>
            </w:r>
          </w:p>
        </w:tc>
      </w:tr>
      <w:tr w:rsidR="000456E5" w:rsidRPr="00E25DE9" w:rsidTr="000456E5">
        <w:trPr>
          <w:trHeight w:val="126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Живая оральная трехвалентная полиомиелитная вакцина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Poliomyelitis vaccine oral, trivalent, live attenuated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Пероральный раствор, 1 доза/2 капли, 10 доз во флаконе, для инъекций, 1 доза/0,5 мл</w:t>
            </w:r>
          </w:p>
        </w:tc>
      </w:tr>
      <w:tr w:rsidR="000456E5" w:rsidRPr="00E25DE9" w:rsidTr="000456E5">
        <w:trPr>
          <w:trHeight w:val="4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для профилактики кори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Morbilli, live attenuated vaccine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лиофилизированный для инъекций, 1 доза/0,5 мл, 10 доз/5 мл, в комплекте с растворителем</w:t>
            </w:r>
          </w:p>
        </w:tc>
      </w:tr>
      <w:tr w:rsidR="000456E5" w:rsidRPr="00E25DE9" w:rsidTr="000456E5">
        <w:trPr>
          <w:trHeight w:val="101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АДС-вакцина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Adsorbed Diphtheriae et tetanus vaccine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1 доза/0,5 мл; 2, 20 доз в ампуле</w:t>
            </w:r>
          </w:p>
        </w:tc>
      </w:tr>
      <w:tr w:rsidR="000456E5" w:rsidRPr="00E25DE9" w:rsidTr="000456E5">
        <w:trPr>
          <w:trHeight w:val="11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АДС-М  вакцина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Adsorbed Diphtheriae et tetanus vaccine(for adults)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1 доза/0,5 мл; 1, 2, 10, 20 доз в ампуле</w:t>
            </w:r>
          </w:p>
        </w:tc>
      </w:tr>
      <w:tr w:rsidR="000456E5" w:rsidRPr="00E25DE9" w:rsidTr="000456E5">
        <w:trPr>
          <w:trHeight w:val="11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Вакцина для профилактики эпидемического паротита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Parotitis vaccine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инъекций,     1 доза/0,5 мл; 10 доз во флаконе в комплекте с растворителем</w:t>
            </w:r>
          </w:p>
        </w:tc>
      </w:tr>
      <w:tr w:rsidR="000456E5" w:rsidRPr="00E25DE9" w:rsidTr="000456E5">
        <w:trPr>
          <w:trHeight w:val="97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против бешенства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Rabies immunoglobulin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1 доза/40 МЕ/кг; ампулы по 5,0 мл (150 ME в 1 мл)</w:t>
            </w:r>
          </w:p>
        </w:tc>
      </w:tr>
      <w:tr w:rsidR="000456E5" w:rsidRPr="00E25DE9" w:rsidTr="000456E5">
        <w:trPr>
          <w:trHeight w:val="96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Encephalitis, tick borne immunoglobulin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1 доза/1 мл; ампулы по 3,0 и 6,0 мл</w:t>
            </w:r>
          </w:p>
        </w:tc>
      </w:tr>
      <w:tr w:rsidR="000456E5" w:rsidRPr="00E25DE9" w:rsidTr="000456E5">
        <w:trPr>
          <w:trHeight w:val="92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человеческий нормальный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Normal immunoglobulin (human)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1,5 мл/доза</w:t>
            </w:r>
          </w:p>
        </w:tc>
      </w:tr>
      <w:tr w:rsidR="000456E5" w:rsidRPr="00E25DE9" w:rsidTr="000456E5">
        <w:trPr>
          <w:trHeight w:val="61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Анти-D иммуноглобулин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Anti-D immunoglobulin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</w:p>
        </w:tc>
      </w:tr>
      <w:tr w:rsidR="000456E5" w:rsidRPr="00E25DE9" w:rsidTr="000456E5">
        <w:trPr>
          <w:trHeight w:val="55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Противодифтерийная сыворотка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Diphtheria antitoxin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</w:p>
        </w:tc>
      </w:tr>
      <w:tr w:rsidR="000456E5" w:rsidRPr="00E25DE9" w:rsidTr="000456E5">
        <w:trPr>
          <w:trHeight w:val="57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Противостолбнячная сыворотка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Tetanus antitoxin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инъекций, 1500 МЕ/мл, 10000 МЕ/3,3 мл</w:t>
            </w:r>
          </w:p>
        </w:tc>
      </w:tr>
      <w:tr w:rsidR="000456E5" w:rsidRPr="00E25DE9" w:rsidTr="000456E5">
        <w:trPr>
          <w:trHeight w:val="65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Противоботулиническая сыворотка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Botulinum antitoxin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</w:p>
        </w:tc>
      </w:tr>
      <w:tr w:rsidR="000456E5" w:rsidRPr="00E25DE9" w:rsidTr="000456E5">
        <w:trPr>
          <w:trHeight w:val="63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Противозмеиная сыворотка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Antivenom sera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</w:p>
        </w:tc>
      </w:tr>
      <w:tr w:rsidR="000456E5" w:rsidRPr="00E25DE9" w:rsidTr="000456E5">
        <w:trPr>
          <w:trHeight w:val="4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Туберкулин очищенный дериват протеина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Tuberculin, purified protein derivative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</w:p>
        </w:tc>
      </w:tr>
      <w:tr w:rsidR="000456E5" w:rsidRPr="00E25DE9" w:rsidTr="000456E5">
        <w:trPr>
          <w:trHeight w:val="14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против вируса папилломы человека квадривалентная рекомбинантная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Style w:val="hps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 vaccineagainst human papillomavirusquadrivalentrecombinant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инъекций 0,5мл/1 доза</w:t>
            </w:r>
          </w:p>
        </w:tc>
      </w:tr>
      <w:tr w:rsidR="000456E5" w:rsidRPr="00E25DE9" w:rsidTr="000456E5">
        <w:trPr>
          <w:trHeight w:val="128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Пентавалентная комбинированная вакцина (АКДС+ВГВ+ХИБ)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Style w:val="hps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Pentavalent</w:t>
            </w:r>
            <w:ins w:id="12" w:author="Best_user" w:date="2017-02-19T23:26:00Z">
              <w:r w:rsidR="000765D4">
                <w:rPr>
                  <w:rStyle w:val="hps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</w:ins>
            <w:r w:rsidRPr="00E25DE9">
              <w:rPr>
                <w:rStyle w:val="hps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combination vaccine(</w:t>
            </w:r>
            <w:r w:rsidRPr="00E25DE9">
              <w:rPr>
                <w:rStyle w:val="shorttext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DTP + </w:t>
            </w:r>
            <w:r w:rsidRPr="00E25DE9">
              <w:rPr>
                <w:rStyle w:val="hps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Hib+HBV</w:t>
            </w:r>
            <w:r w:rsidRPr="00E25DE9">
              <w:rPr>
                <w:rStyle w:val="shorttext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5" w:rsidRPr="00E25DE9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E2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</w:p>
        </w:tc>
      </w:tr>
    </w:tbl>
    <w:p w:rsidR="000456E5" w:rsidRPr="00E25DE9" w:rsidRDefault="000456E5" w:rsidP="007115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56E5" w:rsidRPr="00E25DE9" w:rsidRDefault="000456E5" w:rsidP="007115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5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456E5" w:rsidRPr="00E25DE9" w:rsidRDefault="000456E5" w:rsidP="007115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5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ПЕРЕЧЕНЬ ИЗДЕЛИЙ МЕДИЦИНСКОГО НАЗНАЧЕНИЯ</w:t>
      </w:r>
    </w:p>
    <w:p w:rsidR="000456E5" w:rsidRPr="00E25DE9" w:rsidRDefault="000456E5" w:rsidP="007115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945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3696"/>
        <w:gridCol w:w="3084"/>
      </w:tblGrid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Перевязочный материал</w:t>
            </w: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Вата, марля, бинты</w:t>
            </w:r>
          </w:p>
        </w:tc>
      </w:tr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 xml:space="preserve">Шовный материал     </w:t>
            </w: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Кетгут, шелк и другой синтетический шовный материал (в том числе на иглах)</w:t>
            </w:r>
          </w:p>
        </w:tc>
      </w:tr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Средство гемостатическое (салфетка (Drapes), среда (Hemostatic Media), тампон (Hemostatic аbsorbable Sponges,), порошок (Hemostatic Powder) и др.)</w:t>
            </w:r>
          </w:p>
        </w:tc>
      </w:tr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Перчатки хирургические</w:t>
            </w:r>
          </w:p>
        </w:tc>
      </w:tr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Системы для переливания крови и жидкостей</w:t>
            </w:r>
          </w:p>
        </w:tc>
      </w:tr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Катетеры уретральные, мочевые, подключичные, эпидуральные, диагностические, баллонные, лаважные, для вливания в малые вены, для центральных вен длительного применения, бедренные</w:t>
            </w:r>
          </w:p>
        </w:tc>
      </w:tr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Системы для забора крови</w:t>
            </w:r>
          </w:p>
        </w:tc>
      </w:tr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 xml:space="preserve">Пленка рентгеновская и кинофлуораграфическая    </w:t>
            </w:r>
          </w:p>
        </w:tc>
      </w:tr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Мешки-гемакон</w:t>
            </w:r>
          </w:p>
        </w:tc>
      </w:tr>
      <w:tr w:rsidR="000456E5" w:rsidRPr="000765D4" w:rsidTr="000456E5">
        <w:trPr>
          <w:gridAfter w:val="1"/>
          <w:wAfter w:w="3084" w:type="dxa"/>
        </w:trPr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Шприцы с иглами, шприцы с манометрами, шприц-колба, шприц для инсулина (шприц-ручка), шприц-ручка, шприц Жаннэ</w:t>
            </w:r>
          </w:p>
        </w:tc>
      </w:tr>
      <w:tr w:rsidR="000456E5" w:rsidRPr="000765D4" w:rsidTr="000456E5"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Тест-системы для определения сахара в крови и моче</w:t>
            </w: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5D4">
              <w:rPr>
                <w:rStyle w:val="hps"/>
                <w:rFonts w:ascii="Times New Roman" w:hAnsi="Times New Roman"/>
                <w:color w:val="000000" w:themeColor="text1"/>
                <w:lang w:val="en-US"/>
              </w:rPr>
              <w:t>The testsystem for determiningglucosein blood and urine</w:t>
            </w:r>
          </w:p>
        </w:tc>
        <w:tc>
          <w:tcPr>
            <w:tcW w:w="3084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Набор реагентов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Картриджи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Тест-полоска</w:t>
            </w:r>
          </w:p>
        </w:tc>
      </w:tr>
      <w:tr w:rsidR="000456E5" w:rsidRPr="000765D4" w:rsidTr="000456E5"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Тест-системы для выявления антител к   ВИЧ</w:t>
            </w: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Immunoassay for the determination of antibodies to HIV and HIV-3   </w:t>
            </w:r>
          </w:p>
        </w:tc>
        <w:tc>
          <w:tcPr>
            <w:tcW w:w="3084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Набор реагентов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Картридж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Тест-полоска</w:t>
            </w:r>
          </w:p>
        </w:tc>
      </w:tr>
      <w:tr w:rsidR="000456E5" w:rsidRPr="000765D4" w:rsidTr="000456E5"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 xml:space="preserve">Экспресс-тесты для определения йода в пищевой соли </w:t>
            </w: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5D4">
              <w:rPr>
                <w:rStyle w:val="hps"/>
                <w:rFonts w:ascii="Times New Roman" w:hAnsi="Times New Roman"/>
                <w:color w:val="000000" w:themeColor="text1"/>
                <w:lang w:val="en-US"/>
              </w:rPr>
              <w:t>Rapid testsfor the determinationof iodine insalt</w:t>
            </w:r>
          </w:p>
        </w:tc>
        <w:tc>
          <w:tcPr>
            <w:tcW w:w="3084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Набор реагентов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Картридж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Тест-полоска</w:t>
            </w:r>
          </w:p>
        </w:tc>
      </w:tr>
      <w:tr w:rsidR="000456E5" w:rsidRPr="000765D4" w:rsidTr="000456E5"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Тест-системы для микро альбуминурии</w:t>
            </w: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5D4">
              <w:rPr>
                <w:rStyle w:val="hps"/>
                <w:rFonts w:ascii="Times New Roman" w:hAnsi="Times New Roman"/>
                <w:color w:val="000000" w:themeColor="text1"/>
                <w:lang w:val="en-US"/>
              </w:rPr>
              <w:t>Test systems formicro-</w:t>
            </w:r>
            <w:r w:rsidRPr="000765D4">
              <w:rPr>
                <w:rStyle w:val="shorttext"/>
                <w:rFonts w:ascii="Times New Roman" w:hAnsi="Times New Roman"/>
                <w:color w:val="000000" w:themeColor="text1"/>
                <w:lang w:val="en-US"/>
              </w:rPr>
              <w:t>albuminuria</w:t>
            </w:r>
          </w:p>
        </w:tc>
        <w:tc>
          <w:tcPr>
            <w:tcW w:w="3084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Набор реагентов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Картридж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Тест-полоска</w:t>
            </w:r>
          </w:p>
        </w:tc>
      </w:tr>
      <w:tr w:rsidR="000456E5" w:rsidRPr="000765D4" w:rsidTr="000456E5"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Тест-системы для выявления гепатита В, С</w:t>
            </w: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5D4">
              <w:rPr>
                <w:rStyle w:val="hps"/>
                <w:rFonts w:ascii="Times New Roman" w:hAnsi="Times New Roman"/>
                <w:color w:val="000000" w:themeColor="text1"/>
                <w:lang w:val="en-US"/>
              </w:rPr>
              <w:t>Test systems fordetection ofhepatitisB and C</w:t>
            </w:r>
          </w:p>
        </w:tc>
        <w:tc>
          <w:tcPr>
            <w:tcW w:w="3084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Набор реагентов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Картридж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Тест-полоска</w:t>
            </w:r>
          </w:p>
        </w:tc>
      </w:tr>
      <w:tr w:rsidR="000456E5" w:rsidRPr="000765D4" w:rsidTr="000456E5"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Тест-система для выявления антител к бледной трепонеме</w:t>
            </w: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5D4">
              <w:rPr>
                <w:rStyle w:val="hps"/>
                <w:rFonts w:ascii="Times New Roman" w:hAnsi="Times New Roman"/>
                <w:color w:val="000000" w:themeColor="text1"/>
                <w:lang w:val="en-US"/>
              </w:rPr>
              <w:t>Test system fordetection of antibodies toTreponemapallidum</w:t>
            </w:r>
          </w:p>
        </w:tc>
        <w:tc>
          <w:tcPr>
            <w:tcW w:w="3084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Набор реагентов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Картридж</w:t>
            </w:r>
          </w:p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Тест-полоска</w:t>
            </w:r>
          </w:p>
        </w:tc>
      </w:tr>
      <w:tr w:rsidR="000456E5" w:rsidRPr="000765D4" w:rsidTr="000456E5">
        <w:tc>
          <w:tcPr>
            <w:tcW w:w="2165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Моноклональные реагенты для определения групп крови</w:t>
            </w:r>
          </w:p>
        </w:tc>
        <w:tc>
          <w:tcPr>
            <w:tcW w:w="3696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5D4">
              <w:rPr>
                <w:rStyle w:val="hps"/>
                <w:rFonts w:ascii="Times New Roman" w:hAnsi="Times New Roman"/>
                <w:color w:val="000000" w:themeColor="text1"/>
                <w:lang w:val="en-US"/>
              </w:rPr>
              <w:t>Monoclonalreagentsfor the determinationof blood groups</w:t>
            </w:r>
          </w:p>
        </w:tc>
        <w:tc>
          <w:tcPr>
            <w:tcW w:w="3084" w:type="dxa"/>
          </w:tcPr>
          <w:p w:rsidR="000456E5" w:rsidRPr="000765D4" w:rsidRDefault="000456E5" w:rsidP="0071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765D4">
              <w:rPr>
                <w:rFonts w:ascii="Times New Roman" w:hAnsi="Times New Roman" w:cs="Times New Roman"/>
                <w:color w:val="000000" w:themeColor="text1"/>
              </w:rPr>
              <w:t>Флаконы по 10 мл</w:t>
            </w:r>
          </w:p>
        </w:tc>
      </w:tr>
    </w:tbl>
    <w:p w:rsidR="000456E5" w:rsidRPr="00E1422F" w:rsidRDefault="000456E5" w:rsidP="007115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456E5" w:rsidRPr="00E1422F" w:rsidSect="00AF655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CB21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13" w:rsidRDefault="000B5E13">
      <w:pPr>
        <w:spacing w:after="0" w:line="240" w:lineRule="auto"/>
        <w:pPrChange w:id="2" w:author="Best_user" w:date="2017-02-19T19:41:00Z">
          <w:pPr/>
        </w:pPrChange>
      </w:pPr>
      <w:r>
        <w:separator/>
      </w:r>
    </w:p>
  </w:endnote>
  <w:endnote w:type="continuationSeparator" w:id="0">
    <w:p w:rsidR="000B5E13" w:rsidRDefault="000B5E13">
      <w:pPr>
        <w:spacing w:after="0" w:line="240" w:lineRule="auto"/>
        <w:pPrChange w:id="3" w:author="Best_user" w:date="2017-02-19T19:41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13" w:rsidRDefault="000B5E13">
      <w:pPr>
        <w:spacing w:after="0" w:line="240" w:lineRule="auto"/>
        <w:pPrChange w:id="0" w:author="Best_user" w:date="2017-02-19T19:41:00Z">
          <w:pPr/>
        </w:pPrChange>
      </w:pPr>
      <w:r>
        <w:separator/>
      </w:r>
    </w:p>
  </w:footnote>
  <w:footnote w:type="continuationSeparator" w:id="0">
    <w:p w:rsidR="000B5E13" w:rsidRDefault="000B5E13">
      <w:pPr>
        <w:spacing w:after="0" w:line="240" w:lineRule="auto"/>
        <w:pPrChange w:id="1" w:author="Best_user" w:date="2017-02-19T19:41:00Z">
          <w:pPr/>
        </w:pPrChange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lita Ibraeva">
    <w15:presenceInfo w15:providerId="AD" w15:userId="S-1-5-21-597769351-3337399283-726374259-1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D6"/>
    <w:rsid w:val="00002AA9"/>
    <w:rsid w:val="00003F21"/>
    <w:rsid w:val="00004AF8"/>
    <w:rsid w:val="0001057B"/>
    <w:rsid w:val="0001068D"/>
    <w:rsid w:val="00012ADF"/>
    <w:rsid w:val="00013AFD"/>
    <w:rsid w:val="00015261"/>
    <w:rsid w:val="00017DBB"/>
    <w:rsid w:val="00024FAF"/>
    <w:rsid w:val="00025EA8"/>
    <w:rsid w:val="000310A3"/>
    <w:rsid w:val="000360F9"/>
    <w:rsid w:val="0003646B"/>
    <w:rsid w:val="00036BF8"/>
    <w:rsid w:val="0003782B"/>
    <w:rsid w:val="0004526F"/>
    <w:rsid w:val="000456E5"/>
    <w:rsid w:val="00045FF2"/>
    <w:rsid w:val="000568EC"/>
    <w:rsid w:val="0005777D"/>
    <w:rsid w:val="0006049C"/>
    <w:rsid w:val="00067910"/>
    <w:rsid w:val="00070861"/>
    <w:rsid w:val="00070985"/>
    <w:rsid w:val="00070A06"/>
    <w:rsid w:val="00071476"/>
    <w:rsid w:val="00072978"/>
    <w:rsid w:val="00075D87"/>
    <w:rsid w:val="00076029"/>
    <w:rsid w:val="000765D4"/>
    <w:rsid w:val="00083E00"/>
    <w:rsid w:val="00084244"/>
    <w:rsid w:val="00085E14"/>
    <w:rsid w:val="00086C7B"/>
    <w:rsid w:val="00086F83"/>
    <w:rsid w:val="000923AF"/>
    <w:rsid w:val="0009424A"/>
    <w:rsid w:val="000A007E"/>
    <w:rsid w:val="000A147A"/>
    <w:rsid w:val="000A22EC"/>
    <w:rsid w:val="000A45D4"/>
    <w:rsid w:val="000B0077"/>
    <w:rsid w:val="000B5E13"/>
    <w:rsid w:val="000C711F"/>
    <w:rsid w:val="000D0EB9"/>
    <w:rsid w:val="000D3C28"/>
    <w:rsid w:val="000D5BD0"/>
    <w:rsid w:val="000E07A4"/>
    <w:rsid w:val="000E108F"/>
    <w:rsid w:val="000E71B9"/>
    <w:rsid w:val="000F2B12"/>
    <w:rsid w:val="000F2F73"/>
    <w:rsid w:val="000F411D"/>
    <w:rsid w:val="001036F7"/>
    <w:rsid w:val="001068F9"/>
    <w:rsid w:val="00106CB9"/>
    <w:rsid w:val="00112219"/>
    <w:rsid w:val="001234BB"/>
    <w:rsid w:val="00126911"/>
    <w:rsid w:val="0012795A"/>
    <w:rsid w:val="00127BA8"/>
    <w:rsid w:val="0013322D"/>
    <w:rsid w:val="00133FCC"/>
    <w:rsid w:val="0013580D"/>
    <w:rsid w:val="00136CE9"/>
    <w:rsid w:val="001432F8"/>
    <w:rsid w:val="00143BE8"/>
    <w:rsid w:val="0014739F"/>
    <w:rsid w:val="00147F47"/>
    <w:rsid w:val="0015570A"/>
    <w:rsid w:val="00155765"/>
    <w:rsid w:val="00160E38"/>
    <w:rsid w:val="00161325"/>
    <w:rsid w:val="00163485"/>
    <w:rsid w:val="001670AE"/>
    <w:rsid w:val="00171AFD"/>
    <w:rsid w:val="00175B09"/>
    <w:rsid w:val="00176C4B"/>
    <w:rsid w:val="00181E72"/>
    <w:rsid w:val="001865DE"/>
    <w:rsid w:val="001950C4"/>
    <w:rsid w:val="001A06B3"/>
    <w:rsid w:val="001A403C"/>
    <w:rsid w:val="001A6E92"/>
    <w:rsid w:val="001B3887"/>
    <w:rsid w:val="001B7765"/>
    <w:rsid w:val="001C2823"/>
    <w:rsid w:val="001C4387"/>
    <w:rsid w:val="001C4C3F"/>
    <w:rsid w:val="001C7BF7"/>
    <w:rsid w:val="001D0171"/>
    <w:rsid w:val="001D730E"/>
    <w:rsid w:val="001E478C"/>
    <w:rsid w:val="001E49EF"/>
    <w:rsid w:val="001F103A"/>
    <w:rsid w:val="001F28E2"/>
    <w:rsid w:val="001F290E"/>
    <w:rsid w:val="001F3038"/>
    <w:rsid w:val="001F4376"/>
    <w:rsid w:val="001F498E"/>
    <w:rsid w:val="001F53A9"/>
    <w:rsid w:val="001F69A1"/>
    <w:rsid w:val="001F7ADD"/>
    <w:rsid w:val="002002C6"/>
    <w:rsid w:val="002040A5"/>
    <w:rsid w:val="002057B7"/>
    <w:rsid w:val="00207ADE"/>
    <w:rsid w:val="00214943"/>
    <w:rsid w:val="00224F8F"/>
    <w:rsid w:val="00226589"/>
    <w:rsid w:val="00231D6C"/>
    <w:rsid w:val="00235966"/>
    <w:rsid w:val="002361C5"/>
    <w:rsid w:val="0023635E"/>
    <w:rsid w:val="002370C9"/>
    <w:rsid w:val="00250355"/>
    <w:rsid w:val="00252F60"/>
    <w:rsid w:val="0025571E"/>
    <w:rsid w:val="00257065"/>
    <w:rsid w:val="002620C6"/>
    <w:rsid w:val="00263AA0"/>
    <w:rsid w:val="00265255"/>
    <w:rsid w:val="00270961"/>
    <w:rsid w:val="00273926"/>
    <w:rsid w:val="002754BC"/>
    <w:rsid w:val="00276ADA"/>
    <w:rsid w:val="00277AB8"/>
    <w:rsid w:val="002825B6"/>
    <w:rsid w:val="00291105"/>
    <w:rsid w:val="002A2B4A"/>
    <w:rsid w:val="002A4BE7"/>
    <w:rsid w:val="002B0C59"/>
    <w:rsid w:val="002B3595"/>
    <w:rsid w:val="002B41BC"/>
    <w:rsid w:val="002B4F1C"/>
    <w:rsid w:val="002B66B8"/>
    <w:rsid w:val="002B6A74"/>
    <w:rsid w:val="002C29C7"/>
    <w:rsid w:val="002C3932"/>
    <w:rsid w:val="002C3FCF"/>
    <w:rsid w:val="002C61E5"/>
    <w:rsid w:val="002C67E3"/>
    <w:rsid w:val="002D0EEF"/>
    <w:rsid w:val="002D288F"/>
    <w:rsid w:val="002D2A0A"/>
    <w:rsid w:val="002E3027"/>
    <w:rsid w:val="002E541D"/>
    <w:rsid w:val="002F0E56"/>
    <w:rsid w:val="002F1B75"/>
    <w:rsid w:val="002F6D57"/>
    <w:rsid w:val="003007A4"/>
    <w:rsid w:val="00327C4C"/>
    <w:rsid w:val="00337DAF"/>
    <w:rsid w:val="00340FEC"/>
    <w:rsid w:val="00341121"/>
    <w:rsid w:val="00341E74"/>
    <w:rsid w:val="00343C28"/>
    <w:rsid w:val="00350CCA"/>
    <w:rsid w:val="003540A9"/>
    <w:rsid w:val="003551F7"/>
    <w:rsid w:val="00355A7A"/>
    <w:rsid w:val="00366291"/>
    <w:rsid w:val="0036774A"/>
    <w:rsid w:val="00370887"/>
    <w:rsid w:val="00370A86"/>
    <w:rsid w:val="00370F54"/>
    <w:rsid w:val="00374B8C"/>
    <w:rsid w:val="003757DB"/>
    <w:rsid w:val="003774AB"/>
    <w:rsid w:val="003804C4"/>
    <w:rsid w:val="00380A66"/>
    <w:rsid w:val="00385C86"/>
    <w:rsid w:val="00387B15"/>
    <w:rsid w:val="00392DAF"/>
    <w:rsid w:val="003A4BB2"/>
    <w:rsid w:val="003A71CE"/>
    <w:rsid w:val="003B1F58"/>
    <w:rsid w:val="003C3FAF"/>
    <w:rsid w:val="003C525E"/>
    <w:rsid w:val="003E08CF"/>
    <w:rsid w:val="003E6225"/>
    <w:rsid w:val="003F0F58"/>
    <w:rsid w:val="003F1058"/>
    <w:rsid w:val="003F13D6"/>
    <w:rsid w:val="003F1446"/>
    <w:rsid w:val="003F55C5"/>
    <w:rsid w:val="0040066F"/>
    <w:rsid w:val="004007AF"/>
    <w:rsid w:val="00401EAC"/>
    <w:rsid w:val="00405A2B"/>
    <w:rsid w:val="0041269B"/>
    <w:rsid w:val="0041346D"/>
    <w:rsid w:val="00417289"/>
    <w:rsid w:val="00424D39"/>
    <w:rsid w:val="004312B4"/>
    <w:rsid w:val="00437274"/>
    <w:rsid w:val="0044053A"/>
    <w:rsid w:val="00440C86"/>
    <w:rsid w:val="00447EFA"/>
    <w:rsid w:val="00447F9A"/>
    <w:rsid w:val="004522DC"/>
    <w:rsid w:val="00453A7F"/>
    <w:rsid w:val="00460B45"/>
    <w:rsid w:val="00464D9B"/>
    <w:rsid w:val="0046756E"/>
    <w:rsid w:val="00467C90"/>
    <w:rsid w:val="004705E0"/>
    <w:rsid w:val="00471EEC"/>
    <w:rsid w:val="00475156"/>
    <w:rsid w:val="004778D3"/>
    <w:rsid w:val="004803D3"/>
    <w:rsid w:val="00480888"/>
    <w:rsid w:val="00482B93"/>
    <w:rsid w:val="004924C7"/>
    <w:rsid w:val="0049426A"/>
    <w:rsid w:val="004A2159"/>
    <w:rsid w:val="004A68EC"/>
    <w:rsid w:val="004B2B98"/>
    <w:rsid w:val="004B3791"/>
    <w:rsid w:val="004B5DE8"/>
    <w:rsid w:val="004B688E"/>
    <w:rsid w:val="004B75C6"/>
    <w:rsid w:val="004B78D7"/>
    <w:rsid w:val="004C09AF"/>
    <w:rsid w:val="004C0D1C"/>
    <w:rsid w:val="004C148C"/>
    <w:rsid w:val="004D2FCF"/>
    <w:rsid w:val="004D511B"/>
    <w:rsid w:val="004E0C47"/>
    <w:rsid w:val="004F72B9"/>
    <w:rsid w:val="0051395B"/>
    <w:rsid w:val="00520FD5"/>
    <w:rsid w:val="00521AC4"/>
    <w:rsid w:val="005247F8"/>
    <w:rsid w:val="00524824"/>
    <w:rsid w:val="00531493"/>
    <w:rsid w:val="00540857"/>
    <w:rsid w:val="0055572B"/>
    <w:rsid w:val="005558B0"/>
    <w:rsid w:val="00557925"/>
    <w:rsid w:val="005602A1"/>
    <w:rsid w:val="00564536"/>
    <w:rsid w:val="005651C7"/>
    <w:rsid w:val="0058462E"/>
    <w:rsid w:val="00585433"/>
    <w:rsid w:val="0059016B"/>
    <w:rsid w:val="00594F38"/>
    <w:rsid w:val="005979AA"/>
    <w:rsid w:val="005A2134"/>
    <w:rsid w:val="005B1A79"/>
    <w:rsid w:val="005B369C"/>
    <w:rsid w:val="005B484E"/>
    <w:rsid w:val="005B7DF6"/>
    <w:rsid w:val="005D07B2"/>
    <w:rsid w:val="005D3678"/>
    <w:rsid w:val="005E31D9"/>
    <w:rsid w:val="005E4206"/>
    <w:rsid w:val="005F0E26"/>
    <w:rsid w:val="005F15BF"/>
    <w:rsid w:val="005F28C7"/>
    <w:rsid w:val="006044A5"/>
    <w:rsid w:val="006065C5"/>
    <w:rsid w:val="00610E98"/>
    <w:rsid w:val="00611728"/>
    <w:rsid w:val="0061348D"/>
    <w:rsid w:val="00614DEF"/>
    <w:rsid w:val="006236A8"/>
    <w:rsid w:val="00623E41"/>
    <w:rsid w:val="00624766"/>
    <w:rsid w:val="00627A59"/>
    <w:rsid w:val="0063118E"/>
    <w:rsid w:val="00632E78"/>
    <w:rsid w:val="00636AC2"/>
    <w:rsid w:val="006404CA"/>
    <w:rsid w:val="00641350"/>
    <w:rsid w:val="00643DEC"/>
    <w:rsid w:val="006457CA"/>
    <w:rsid w:val="00650D49"/>
    <w:rsid w:val="0065286E"/>
    <w:rsid w:val="006561AD"/>
    <w:rsid w:val="006565AB"/>
    <w:rsid w:val="006604EF"/>
    <w:rsid w:val="00660F4C"/>
    <w:rsid w:val="00667FFB"/>
    <w:rsid w:val="00670E42"/>
    <w:rsid w:val="006713A5"/>
    <w:rsid w:val="00680272"/>
    <w:rsid w:val="00680E7C"/>
    <w:rsid w:val="00690D6F"/>
    <w:rsid w:val="00692678"/>
    <w:rsid w:val="006A07F6"/>
    <w:rsid w:val="006A1996"/>
    <w:rsid w:val="006A1BF7"/>
    <w:rsid w:val="006A5C54"/>
    <w:rsid w:val="006B166C"/>
    <w:rsid w:val="006C0613"/>
    <w:rsid w:val="006D13AC"/>
    <w:rsid w:val="006D46AB"/>
    <w:rsid w:val="006D4A7B"/>
    <w:rsid w:val="006E6540"/>
    <w:rsid w:val="006F1B8A"/>
    <w:rsid w:val="006F496F"/>
    <w:rsid w:val="00701F42"/>
    <w:rsid w:val="0070483F"/>
    <w:rsid w:val="00705FA0"/>
    <w:rsid w:val="00706939"/>
    <w:rsid w:val="00706D66"/>
    <w:rsid w:val="00710FD2"/>
    <w:rsid w:val="007115C8"/>
    <w:rsid w:val="0071381C"/>
    <w:rsid w:val="00713F7F"/>
    <w:rsid w:val="00720529"/>
    <w:rsid w:val="00721827"/>
    <w:rsid w:val="00721AC9"/>
    <w:rsid w:val="00721E88"/>
    <w:rsid w:val="00722577"/>
    <w:rsid w:val="00722BD0"/>
    <w:rsid w:val="00737E3C"/>
    <w:rsid w:val="00742630"/>
    <w:rsid w:val="007461D6"/>
    <w:rsid w:val="00752FBE"/>
    <w:rsid w:val="007553C7"/>
    <w:rsid w:val="0075691F"/>
    <w:rsid w:val="007579C9"/>
    <w:rsid w:val="00760C08"/>
    <w:rsid w:val="0076652C"/>
    <w:rsid w:val="00775284"/>
    <w:rsid w:val="00775AAA"/>
    <w:rsid w:val="00784809"/>
    <w:rsid w:val="00784881"/>
    <w:rsid w:val="00784929"/>
    <w:rsid w:val="00790049"/>
    <w:rsid w:val="007906DE"/>
    <w:rsid w:val="0079261B"/>
    <w:rsid w:val="00797A85"/>
    <w:rsid w:val="007A0A20"/>
    <w:rsid w:val="007A0D6C"/>
    <w:rsid w:val="007A2401"/>
    <w:rsid w:val="007B41D5"/>
    <w:rsid w:val="007C2066"/>
    <w:rsid w:val="007C3EC7"/>
    <w:rsid w:val="007C4FDF"/>
    <w:rsid w:val="007D1B18"/>
    <w:rsid w:val="007D2921"/>
    <w:rsid w:val="007D297B"/>
    <w:rsid w:val="007D2D6C"/>
    <w:rsid w:val="007D5471"/>
    <w:rsid w:val="007D7676"/>
    <w:rsid w:val="007E5190"/>
    <w:rsid w:val="007F045B"/>
    <w:rsid w:val="007F4222"/>
    <w:rsid w:val="007F44FE"/>
    <w:rsid w:val="007F7721"/>
    <w:rsid w:val="00810DDA"/>
    <w:rsid w:val="00812ED7"/>
    <w:rsid w:val="00813A8B"/>
    <w:rsid w:val="00815948"/>
    <w:rsid w:val="008168A3"/>
    <w:rsid w:val="00817D87"/>
    <w:rsid w:val="008228B0"/>
    <w:rsid w:val="0082643D"/>
    <w:rsid w:val="00831D3F"/>
    <w:rsid w:val="00832CDA"/>
    <w:rsid w:val="00836468"/>
    <w:rsid w:val="008400E3"/>
    <w:rsid w:val="00841FB3"/>
    <w:rsid w:val="00850902"/>
    <w:rsid w:val="00850A4C"/>
    <w:rsid w:val="008519D8"/>
    <w:rsid w:val="00857FC3"/>
    <w:rsid w:val="00867F9C"/>
    <w:rsid w:val="00874CCF"/>
    <w:rsid w:val="0088710C"/>
    <w:rsid w:val="00892B03"/>
    <w:rsid w:val="00894F4F"/>
    <w:rsid w:val="0089550F"/>
    <w:rsid w:val="008974FD"/>
    <w:rsid w:val="008A10C1"/>
    <w:rsid w:val="008A2CAB"/>
    <w:rsid w:val="008B13F2"/>
    <w:rsid w:val="008B1B98"/>
    <w:rsid w:val="008B563C"/>
    <w:rsid w:val="008B6C0A"/>
    <w:rsid w:val="008B6D2D"/>
    <w:rsid w:val="008C048E"/>
    <w:rsid w:val="008C3E16"/>
    <w:rsid w:val="008D2482"/>
    <w:rsid w:val="008D4FE3"/>
    <w:rsid w:val="008D6F11"/>
    <w:rsid w:val="008D7A09"/>
    <w:rsid w:val="008D7EBD"/>
    <w:rsid w:val="008E1BFD"/>
    <w:rsid w:val="008E2B5F"/>
    <w:rsid w:val="008E3146"/>
    <w:rsid w:val="008E545E"/>
    <w:rsid w:val="008E567A"/>
    <w:rsid w:val="008E5811"/>
    <w:rsid w:val="008E77C4"/>
    <w:rsid w:val="008F4F14"/>
    <w:rsid w:val="008F668E"/>
    <w:rsid w:val="009024AF"/>
    <w:rsid w:val="0090475B"/>
    <w:rsid w:val="00904D6B"/>
    <w:rsid w:val="009065DC"/>
    <w:rsid w:val="009149C2"/>
    <w:rsid w:val="00924980"/>
    <w:rsid w:val="00925022"/>
    <w:rsid w:val="00926401"/>
    <w:rsid w:val="0093445A"/>
    <w:rsid w:val="009344B0"/>
    <w:rsid w:val="00935270"/>
    <w:rsid w:val="00941A18"/>
    <w:rsid w:val="00943C96"/>
    <w:rsid w:val="0094736D"/>
    <w:rsid w:val="00947F7C"/>
    <w:rsid w:val="00950424"/>
    <w:rsid w:val="0095098C"/>
    <w:rsid w:val="009571AA"/>
    <w:rsid w:val="00957C25"/>
    <w:rsid w:val="009635B7"/>
    <w:rsid w:val="00965A28"/>
    <w:rsid w:val="00972AA8"/>
    <w:rsid w:val="009746F1"/>
    <w:rsid w:val="00975666"/>
    <w:rsid w:val="0097595A"/>
    <w:rsid w:val="00981808"/>
    <w:rsid w:val="00981D49"/>
    <w:rsid w:val="00994DB9"/>
    <w:rsid w:val="00996695"/>
    <w:rsid w:val="009A1B8F"/>
    <w:rsid w:val="009B019F"/>
    <w:rsid w:val="009B55A2"/>
    <w:rsid w:val="009D4667"/>
    <w:rsid w:val="009E2122"/>
    <w:rsid w:val="009E6D12"/>
    <w:rsid w:val="009F091B"/>
    <w:rsid w:val="009F1260"/>
    <w:rsid w:val="009F3D40"/>
    <w:rsid w:val="009F6F3F"/>
    <w:rsid w:val="00A00DF2"/>
    <w:rsid w:val="00A01B8A"/>
    <w:rsid w:val="00A03FCE"/>
    <w:rsid w:val="00A058B9"/>
    <w:rsid w:val="00A117B0"/>
    <w:rsid w:val="00A1324D"/>
    <w:rsid w:val="00A15EE5"/>
    <w:rsid w:val="00A20648"/>
    <w:rsid w:val="00A2293B"/>
    <w:rsid w:val="00A22AEA"/>
    <w:rsid w:val="00A24561"/>
    <w:rsid w:val="00A24DB4"/>
    <w:rsid w:val="00A31E71"/>
    <w:rsid w:val="00A32C90"/>
    <w:rsid w:val="00A4337B"/>
    <w:rsid w:val="00A53868"/>
    <w:rsid w:val="00A54774"/>
    <w:rsid w:val="00A5537D"/>
    <w:rsid w:val="00A57ED7"/>
    <w:rsid w:val="00A611C9"/>
    <w:rsid w:val="00A61A08"/>
    <w:rsid w:val="00A63E80"/>
    <w:rsid w:val="00A6427F"/>
    <w:rsid w:val="00A66868"/>
    <w:rsid w:val="00A70F28"/>
    <w:rsid w:val="00A71D3D"/>
    <w:rsid w:val="00A76E62"/>
    <w:rsid w:val="00A822F9"/>
    <w:rsid w:val="00A8406B"/>
    <w:rsid w:val="00A841CE"/>
    <w:rsid w:val="00A94B73"/>
    <w:rsid w:val="00AA4733"/>
    <w:rsid w:val="00AA7437"/>
    <w:rsid w:val="00AC0DBA"/>
    <w:rsid w:val="00AC6116"/>
    <w:rsid w:val="00AD3359"/>
    <w:rsid w:val="00AE4246"/>
    <w:rsid w:val="00AE7A2C"/>
    <w:rsid w:val="00AF3C09"/>
    <w:rsid w:val="00AF3C0F"/>
    <w:rsid w:val="00AF655C"/>
    <w:rsid w:val="00B1059E"/>
    <w:rsid w:val="00B10A6F"/>
    <w:rsid w:val="00B12484"/>
    <w:rsid w:val="00B1533C"/>
    <w:rsid w:val="00B243B2"/>
    <w:rsid w:val="00B300EB"/>
    <w:rsid w:val="00B30672"/>
    <w:rsid w:val="00B30868"/>
    <w:rsid w:val="00B31A65"/>
    <w:rsid w:val="00B36100"/>
    <w:rsid w:val="00B42AF5"/>
    <w:rsid w:val="00B42B92"/>
    <w:rsid w:val="00B45679"/>
    <w:rsid w:val="00B46749"/>
    <w:rsid w:val="00B47261"/>
    <w:rsid w:val="00B505F8"/>
    <w:rsid w:val="00B51CED"/>
    <w:rsid w:val="00B52FFF"/>
    <w:rsid w:val="00B55806"/>
    <w:rsid w:val="00B57C0E"/>
    <w:rsid w:val="00B64D59"/>
    <w:rsid w:val="00B75911"/>
    <w:rsid w:val="00BA4EAA"/>
    <w:rsid w:val="00BA5B7B"/>
    <w:rsid w:val="00BA70E2"/>
    <w:rsid w:val="00BB2834"/>
    <w:rsid w:val="00BC0BAF"/>
    <w:rsid w:val="00BC1447"/>
    <w:rsid w:val="00BC39F4"/>
    <w:rsid w:val="00BC7435"/>
    <w:rsid w:val="00BC7AC6"/>
    <w:rsid w:val="00BE6A73"/>
    <w:rsid w:val="00BE6FA1"/>
    <w:rsid w:val="00BE75CB"/>
    <w:rsid w:val="00BF1600"/>
    <w:rsid w:val="00BF24AC"/>
    <w:rsid w:val="00BF4DE0"/>
    <w:rsid w:val="00BF7184"/>
    <w:rsid w:val="00BF74AB"/>
    <w:rsid w:val="00BF7A0B"/>
    <w:rsid w:val="00C008D6"/>
    <w:rsid w:val="00C00BDF"/>
    <w:rsid w:val="00C02E0A"/>
    <w:rsid w:val="00C04A1B"/>
    <w:rsid w:val="00C10292"/>
    <w:rsid w:val="00C152E9"/>
    <w:rsid w:val="00C1710A"/>
    <w:rsid w:val="00C228ED"/>
    <w:rsid w:val="00C32AAF"/>
    <w:rsid w:val="00C33F3C"/>
    <w:rsid w:val="00C363C1"/>
    <w:rsid w:val="00C3726C"/>
    <w:rsid w:val="00C43125"/>
    <w:rsid w:val="00C43CEE"/>
    <w:rsid w:val="00C46149"/>
    <w:rsid w:val="00C5217F"/>
    <w:rsid w:val="00C57958"/>
    <w:rsid w:val="00C60E70"/>
    <w:rsid w:val="00C65698"/>
    <w:rsid w:val="00C74BA5"/>
    <w:rsid w:val="00C75F42"/>
    <w:rsid w:val="00C764F5"/>
    <w:rsid w:val="00C76622"/>
    <w:rsid w:val="00C8349E"/>
    <w:rsid w:val="00CB6847"/>
    <w:rsid w:val="00CC0E53"/>
    <w:rsid w:val="00CD5DB9"/>
    <w:rsid w:val="00CE2E0D"/>
    <w:rsid w:val="00CE43D4"/>
    <w:rsid w:val="00CE4471"/>
    <w:rsid w:val="00CE48F9"/>
    <w:rsid w:val="00CE4DBA"/>
    <w:rsid w:val="00CF0EAE"/>
    <w:rsid w:val="00CF231E"/>
    <w:rsid w:val="00CF28CA"/>
    <w:rsid w:val="00CF34A0"/>
    <w:rsid w:val="00CF503B"/>
    <w:rsid w:val="00CF6C07"/>
    <w:rsid w:val="00D01D0A"/>
    <w:rsid w:val="00D032DB"/>
    <w:rsid w:val="00D07577"/>
    <w:rsid w:val="00D11664"/>
    <w:rsid w:val="00D17E30"/>
    <w:rsid w:val="00D211F7"/>
    <w:rsid w:val="00D312F0"/>
    <w:rsid w:val="00D32098"/>
    <w:rsid w:val="00D32BA4"/>
    <w:rsid w:val="00D35B60"/>
    <w:rsid w:val="00D3795E"/>
    <w:rsid w:val="00D42531"/>
    <w:rsid w:val="00D452CD"/>
    <w:rsid w:val="00D468F5"/>
    <w:rsid w:val="00D513C8"/>
    <w:rsid w:val="00D62FE8"/>
    <w:rsid w:val="00D64C5F"/>
    <w:rsid w:val="00D653F1"/>
    <w:rsid w:val="00D6743D"/>
    <w:rsid w:val="00D71B75"/>
    <w:rsid w:val="00D73285"/>
    <w:rsid w:val="00D7516E"/>
    <w:rsid w:val="00D8210B"/>
    <w:rsid w:val="00D831FF"/>
    <w:rsid w:val="00D84564"/>
    <w:rsid w:val="00D8617C"/>
    <w:rsid w:val="00D861BA"/>
    <w:rsid w:val="00D963F2"/>
    <w:rsid w:val="00DA0129"/>
    <w:rsid w:val="00DA21C1"/>
    <w:rsid w:val="00DA554C"/>
    <w:rsid w:val="00DA6DCC"/>
    <w:rsid w:val="00DA771E"/>
    <w:rsid w:val="00DC2146"/>
    <w:rsid w:val="00DC305F"/>
    <w:rsid w:val="00DC67A9"/>
    <w:rsid w:val="00DC7D36"/>
    <w:rsid w:val="00DD05C7"/>
    <w:rsid w:val="00DD3348"/>
    <w:rsid w:val="00DD56FC"/>
    <w:rsid w:val="00DF05C1"/>
    <w:rsid w:val="00DF18B7"/>
    <w:rsid w:val="00DF3E11"/>
    <w:rsid w:val="00DF7CD2"/>
    <w:rsid w:val="00E00EF1"/>
    <w:rsid w:val="00E017D6"/>
    <w:rsid w:val="00E0358F"/>
    <w:rsid w:val="00E04D17"/>
    <w:rsid w:val="00E109F9"/>
    <w:rsid w:val="00E1422F"/>
    <w:rsid w:val="00E1557F"/>
    <w:rsid w:val="00E25320"/>
    <w:rsid w:val="00E25404"/>
    <w:rsid w:val="00E25DE9"/>
    <w:rsid w:val="00E316C6"/>
    <w:rsid w:val="00E34385"/>
    <w:rsid w:val="00E358B2"/>
    <w:rsid w:val="00E3770B"/>
    <w:rsid w:val="00E4008F"/>
    <w:rsid w:val="00E5118A"/>
    <w:rsid w:val="00E52046"/>
    <w:rsid w:val="00E607EC"/>
    <w:rsid w:val="00E611F0"/>
    <w:rsid w:val="00E73E10"/>
    <w:rsid w:val="00E949D5"/>
    <w:rsid w:val="00EA42BA"/>
    <w:rsid w:val="00EA617E"/>
    <w:rsid w:val="00EB1CE6"/>
    <w:rsid w:val="00EB243E"/>
    <w:rsid w:val="00EC1A5C"/>
    <w:rsid w:val="00EC5209"/>
    <w:rsid w:val="00ED27F4"/>
    <w:rsid w:val="00ED34DB"/>
    <w:rsid w:val="00EE54ED"/>
    <w:rsid w:val="00EF0843"/>
    <w:rsid w:val="00EF2DF1"/>
    <w:rsid w:val="00F0127B"/>
    <w:rsid w:val="00F028B6"/>
    <w:rsid w:val="00F04EBE"/>
    <w:rsid w:val="00F10345"/>
    <w:rsid w:val="00F1115F"/>
    <w:rsid w:val="00F14BD4"/>
    <w:rsid w:val="00F21BB0"/>
    <w:rsid w:val="00F222A4"/>
    <w:rsid w:val="00F22C61"/>
    <w:rsid w:val="00F22D71"/>
    <w:rsid w:val="00F269D1"/>
    <w:rsid w:val="00F27280"/>
    <w:rsid w:val="00F31244"/>
    <w:rsid w:val="00F32FE9"/>
    <w:rsid w:val="00F33795"/>
    <w:rsid w:val="00F3488C"/>
    <w:rsid w:val="00F50D31"/>
    <w:rsid w:val="00F51A0F"/>
    <w:rsid w:val="00F549A9"/>
    <w:rsid w:val="00F6457E"/>
    <w:rsid w:val="00F64F2D"/>
    <w:rsid w:val="00F67F26"/>
    <w:rsid w:val="00F70154"/>
    <w:rsid w:val="00F70D60"/>
    <w:rsid w:val="00F70FCE"/>
    <w:rsid w:val="00F82B32"/>
    <w:rsid w:val="00F84AB8"/>
    <w:rsid w:val="00F86868"/>
    <w:rsid w:val="00F9375D"/>
    <w:rsid w:val="00F9666C"/>
    <w:rsid w:val="00FA2F0A"/>
    <w:rsid w:val="00FA65F7"/>
    <w:rsid w:val="00FA69EE"/>
    <w:rsid w:val="00FB3739"/>
    <w:rsid w:val="00FC0A42"/>
    <w:rsid w:val="00FC1EDA"/>
    <w:rsid w:val="00FC6480"/>
    <w:rsid w:val="00FD1065"/>
    <w:rsid w:val="00FD1D3F"/>
    <w:rsid w:val="00FD2810"/>
    <w:rsid w:val="00FE0D6E"/>
    <w:rsid w:val="00FE497B"/>
    <w:rsid w:val="00FF188F"/>
    <w:rsid w:val="00FF1EE4"/>
    <w:rsid w:val="00FF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1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7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017D6"/>
  </w:style>
  <w:style w:type="paragraph" w:styleId="a4">
    <w:name w:val="header"/>
    <w:basedOn w:val="a"/>
    <w:link w:val="a3"/>
    <w:uiPriority w:val="99"/>
    <w:semiHidden/>
    <w:unhideWhenUsed/>
    <w:rsid w:val="00E0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017D6"/>
  </w:style>
  <w:style w:type="paragraph" w:styleId="a6">
    <w:name w:val="footer"/>
    <w:basedOn w:val="a"/>
    <w:link w:val="a5"/>
    <w:uiPriority w:val="99"/>
    <w:semiHidden/>
    <w:unhideWhenUsed/>
    <w:rsid w:val="00E017D6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rsid w:val="003F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13D6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ps">
    <w:name w:val="hps"/>
    <w:rsid w:val="000456E5"/>
    <w:rPr>
      <w:rFonts w:cs="Times New Roman"/>
    </w:rPr>
  </w:style>
  <w:style w:type="character" w:customStyle="1" w:styleId="shorttext">
    <w:name w:val="short_text"/>
    <w:rsid w:val="000456E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3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C6480"/>
    <w:rPr>
      <w:color w:val="0000FF"/>
      <w:u w:val="single"/>
    </w:rPr>
  </w:style>
  <w:style w:type="character" w:customStyle="1" w:styleId="drugalter-heading">
    <w:name w:val="drug__alter-heading"/>
    <w:basedOn w:val="a0"/>
    <w:rsid w:val="005B484E"/>
  </w:style>
  <w:style w:type="paragraph" w:styleId="a8">
    <w:name w:val="Normal (Web)"/>
    <w:basedOn w:val="a"/>
    <w:uiPriority w:val="99"/>
    <w:unhideWhenUsed/>
    <w:rsid w:val="005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84E"/>
  </w:style>
  <w:style w:type="paragraph" w:styleId="a9">
    <w:name w:val="Balloon Text"/>
    <w:basedOn w:val="a"/>
    <w:link w:val="aa"/>
    <w:uiPriority w:val="99"/>
    <w:semiHidden/>
    <w:unhideWhenUsed/>
    <w:rsid w:val="00F3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24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111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11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111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11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115F"/>
    <w:rPr>
      <w:b/>
      <w:bCs/>
      <w:sz w:val="20"/>
      <w:szCs w:val="20"/>
    </w:rPr>
  </w:style>
  <w:style w:type="table" w:styleId="af0">
    <w:name w:val="Table Grid"/>
    <w:basedOn w:val="a1"/>
    <w:uiPriority w:val="59"/>
    <w:rsid w:val="008B13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1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7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017D6"/>
  </w:style>
  <w:style w:type="paragraph" w:styleId="a4">
    <w:name w:val="header"/>
    <w:basedOn w:val="a"/>
    <w:link w:val="a3"/>
    <w:uiPriority w:val="99"/>
    <w:semiHidden/>
    <w:unhideWhenUsed/>
    <w:rsid w:val="00E0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017D6"/>
  </w:style>
  <w:style w:type="paragraph" w:styleId="a6">
    <w:name w:val="footer"/>
    <w:basedOn w:val="a"/>
    <w:link w:val="a5"/>
    <w:uiPriority w:val="99"/>
    <w:semiHidden/>
    <w:unhideWhenUsed/>
    <w:rsid w:val="00E017D6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rsid w:val="003F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13D6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ps">
    <w:name w:val="hps"/>
    <w:rsid w:val="000456E5"/>
    <w:rPr>
      <w:rFonts w:cs="Times New Roman"/>
    </w:rPr>
  </w:style>
  <w:style w:type="character" w:customStyle="1" w:styleId="shorttext">
    <w:name w:val="short_text"/>
    <w:rsid w:val="000456E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3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C6480"/>
    <w:rPr>
      <w:color w:val="0000FF"/>
      <w:u w:val="single"/>
    </w:rPr>
  </w:style>
  <w:style w:type="character" w:customStyle="1" w:styleId="drugalter-heading">
    <w:name w:val="drug__alter-heading"/>
    <w:basedOn w:val="a0"/>
    <w:rsid w:val="005B484E"/>
  </w:style>
  <w:style w:type="paragraph" w:styleId="a8">
    <w:name w:val="Normal (Web)"/>
    <w:basedOn w:val="a"/>
    <w:uiPriority w:val="99"/>
    <w:unhideWhenUsed/>
    <w:rsid w:val="005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84E"/>
  </w:style>
  <w:style w:type="paragraph" w:styleId="a9">
    <w:name w:val="Balloon Text"/>
    <w:basedOn w:val="a"/>
    <w:link w:val="aa"/>
    <w:uiPriority w:val="99"/>
    <w:semiHidden/>
    <w:unhideWhenUsed/>
    <w:rsid w:val="00F3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24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111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11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111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11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115F"/>
    <w:rPr>
      <w:b/>
      <w:bCs/>
      <w:sz w:val="20"/>
      <w:szCs w:val="20"/>
    </w:rPr>
  </w:style>
  <w:style w:type="table" w:styleId="af0">
    <w:name w:val="Table Grid"/>
    <w:basedOn w:val="a1"/>
    <w:uiPriority w:val="59"/>
    <w:rsid w:val="008B13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snet.ru/prep_index_id_168734.ht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lsnet.ru/mnn_index_id_14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BAC0-639B-4647-B2E0-FFC7058E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8010</Words>
  <Characters>45660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2017-02-21T13:26:00Z</dcterms:created>
  <dcterms:modified xsi:type="dcterms:W3CDTF">2017-02-21T13:26:00Z</dcterms:modified>
</cp:coreProperties>
</file>